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3F12" w14:textId="77777777" w:rsidR="00151E78" w:rsidRDefault="00151E78" w:rsidP="00151E78">
      <w:pPr>
        <w:jc w:val="right"/>
        <w:rPr>
          <w:rFonts w:cs="Times New Roman"/>
          <w:b/>
          <w:szCs w:val="24"/>
        </w:rPr>
      </w:pPr>
    </w:p>
    <w:p w14:paraId="37005A8D" w14:textId="77777777" w:rsidR="00151E78" w:rsidRDefault="00151E78" w:rsidP="00151E78">
      <w:pPr>
        <w:jc w:val="right"/>
        <w:rPr>
          <w:rFonts w:cs="Times New Roman"/>
          <w:b/>
          <w:szCs w:val="24"/>
        </w:rPr>
      </w:pPr>
    </w:p>
    <w:p w14:paraId="239E91DD" w14:textId="77777777" w:rsidR="00151E78" w:rsidRDefault="00151E78" w:rsidP="00151E78">
      <w:pPr>
        <w:jc w:val="right"/>
        <w:rPr>
          <w:rFonts w:cs="Times New Roman"/>
          <w:b/>
          <w:szCs w:val="24"/>
        </w:rPr>
      </w:pPr>
    </w:p>
    <w:p w14:paraId="154E9F6F" w14:textId="77777777" w:rsidR="00151E78" w:rsidRDefault="00151E78" w:rsidP="00151E78">
      <w:pPr>
        <w:jc w:val="right"/>
        <w:rPr>
          <w:rFonts w:cs="Times New Roman"/>
          <w:b/>
          <w:szCs w:val="24"/>
        </w:rPr>
      </w:pPr>
    </w:p>
    <w:p w14:paraId="04471821" w14:textId="77777777" w:rsidR="00151E78" w:rsidRDefault="00151E78" w:rsidP="00151E78">
      <w:pPr>
        <w:jc w:val="right"/>
        <w:rPr>
          <w:rFonts w:cs="Times New Roman"/>
          <w:b/>
          <w:szCs w:val="24"/>
        </w:rPr>
      </w:pPr>
    </w:p>
    <w:p w14:paraId="3675634F" w14:textId="77777777" w:rsidR="00151E78" w:rsidRDefault="00151E78" w:rsidP="00151E78">
      <w:pPr>
        <w:jc w:val="right"/>
        <w:rPr>
          <w:rFonts w:cs="Times New Roman"/>
          <w:b/>
          <w:szCs w:val="24"/>
        </w:rPr>
      </w:pPr>
    </w:p>
    <w:p w14:paraId="506FA5D0" w14:textId="77777777" w:rsidR="00151E78" w:rsidRDefault="00151E78" w:rsidP="00151E78">
      <w:pPr>
        <w:jc w:val="right"/>
        <w:rPr>
          <w:rFonts w:cs="Times New Roman"/>
          <w:b/>
          <w:szCs w:val="24"/>
        </w:rPr>
      </w:pPr>
    </w:p>
    <w:p w14:paraId="66390DC7" w14:textId="77777777" w:rsidR="00151E78" w:rsidRDefault="00151E78" w:rsidP="00151E78">
      <w:pPr>
        <w:jc w:val="right"/>
        <w:rPr>
          <w:rFonts w:cs="Times New Roman"/>
          <w:b/>
          <w:szCs w:val="24"/>
        </w:rPr>
      </w:pPr>
    </w:p>
    <w:p w14:paraId="35D276BE" w14:textId="77777777" w:rsidR="00151E78" w:rsidRDefault="00151E78" w:rsidP="00151E78">
      <w:pPr>
        <w:jc w:val="right"/>
        <w:rPr>
          <w:rFonts w:cs="Times New Roman"/>
          <w:b/>
          <w:szCs w:val="24"/>
        </w:rPr>
      </w:pPr>
    </w:p>
    <w:p w14:paraId="66221CA1" w14:textId="77777777" w:rsidR="00151E78" w:rsidRDefault="00151E78" w:rsidP="00151E78">
      <w:pPr>
        <w:jc w:val="right"/>
        <w:rPr>
          <w:rFonts w:cs="Times New Roman"/>
          <w:b/>
          <w:szCs w:val="24"/>
        </w:rPr>
      </w:pPr>
    </w:p>
    <w:p w14:paraId="45B142E0" w14:textId="77777777" w:rsidR="00151E78" w:rsidRDefault="00151E78" w:rsidP="00151E78">
      <w:pPr>
        <w:jc w:val="right"/>
        <w:rPr>
          <w:rFonts w:cs="Times New Roman"/>
          <w:b/>
          <w:szCs w:val="24"/>
        </w:rPr>
      </w:pPr>
    </w:p>
    <w:p w14:paraId="3C5F64EA" w14:textId="77777777" w:rsidR="00151E78" w:rsidRDefault="00151E78" w:rsidP="00151E78">
      <w:pPr>
        <w:jc w:val="right"/>
        <w:rPr>
          <w:rFonts w:cs="Times New Roman"/>
          <w:b/>
          <w:szCs w:val="24"/>
        </w:rPr>
      </w:pPr>
    </w:p>
    <w:p w14:paraId="32AF412C" w14:textId="77777777" w:rsidR="00151E78" w:rsidRDefault="00151E78" w:rsidP="00151E78">
      <w:pPr>
        <w:jc w:val="right"/>
        <w:rPr>
          <w:rFonts w:cs="Times New Roman"/>
          <w:b/>
          <w:szCs w:val="24"/>
        </w:rPr>
      </w:pPr>
    </w:p>
    <w:p w14:paraId="0863F880" w14:textId="77777777" w:rsidR="00151E78" w:rsidRDefault="00151E78" w:rsidP="00151E78">
      <w:pPr>
        <w:jc w:val="right"/>
        <w:rPr>
          <w:rFonts w:cs="Times New Roman"/>
          <w:b/>
          <w:szCs w:val="24"/>
        </w:rPr>
      </w:pPr>
    </w:p>
    <w:p w14:paraId="7E40ECDC" w14:textId="77777777" w:rsidR="00151E78" w:rsidRDefault="00151E78" w:rsidP="00151E78">
      <w:pPr>
        <w:jc w:val="right"/>
        <w:rPr>
          <w:rFonts w:cs="Times New Roman"/>
          <w:b/>
          <w:szCs w:val="24"/>
        </w:rPr>
      </w:pPr>
    </w:p>
    <w:p w14:paraId="1BCBB420" w14:textId="77777777" w:rsidR="00151E78" w:rsidRPr="000758DE" w:rsidRDefault="00151E78" w:rsidP="00151E78">
      <w:pPr>
        <w:pStyle w:val="Title"/>
        <w:jc w:val="right"/>
        <w:rPr>
          <w:rFonts w:ascii="Times New Roman" w:hAnsi="Times New Roman" w:cs="Times New Roman"/>
        </w:rPr>
      </w:pPr>
      <w:r w:rsidRPr="000758DE">
        <w:rPr>
          <w:rFonts w:ascii="Times New Roman" w:hAnsi="Times New Roman" w:cs="Times New Roman"/>
        </w:rPr>
        <w:t xml:space="preserve">NETWORK SECURITY VULNERABILITY ASSESSMENT </w:t>
      </w:r>
    </w:p>
    <w:p w14:paraId="70CA015E" w14:textId="462D82B0" w:rsidR="00151E78" w:rsidRDefault="00151E78" w:rsidP="00151E78">
      <w:pPr>
        <w:pStyle w:val="Subtitle"/>
        <w:ind w:left="720"/>
        <w:jc w:val="right"/>
        <w:rPr>
          <w:rFonts w:cs="Times New Roman"/>
          <w:color w:val="auto"/>
        </w:rPr>
      </w:pPr>
      <w:r>
        <w:rPr>
          <w:rFonts w:cs="Times New Roman"/>
          <w:color w:val="auto"/>
        </w:rPr>
        <w:t xml:space="preserve">PART </w:t>
      </w:r>
      <w:ins w:id="0" w:author="Rachel Young-King" w:date="2017-04-05T10:05:00Z">
        <w:r w:rsidR="00100CDB">
          <w:rPr>
            <w:rFonts w:cs="Times New Roman"/>
            <w:color w:val="auto"/>
          </w:rPr>
          <w:t>2</w:t>
        </w:r>
      </w:ins>
      <w:del w:id="1" w:author="Rachel Young-King" w:date="2017-04-05T10:05:00Z">
        <w:r w:rsidR="00514FE4" w:rsidDel="00100CDB">
          <w:rPr>
            <w:rFonts w:cs="Times New Roman"/>
            <w:color w:val="auto"/>
          </w:rPr>
          <w:delText>1</w:delText>
        </w:r>
        <w:r w:rsidDel="00100CDB">
          <w:rPr>
            <w:rFonts w:cs="Times New Roman"/>
            <w:color w:val="auto"/>
          </w:rPr>
          <w:delText xml:space="preserve"> </w:delText>
        </w:r>
      </w:del>
    </w:p>
    <w:p w14:paraId="10A379DF" w14:textId="77777777" w:rsidR="00151E78" w:rsidRPr="000758DE" w:rsidRDefault="00151E78" w:rsidP="00151E78">
      <w:pPr>
        <w:pStyle w:val="Subtitle"/>
        <w:ind w:left="720"/>
        <w:jc w:val="right"/>
        <w:rPr>
          <w:rFonts w:cs="Times New Roman"/>
          <w:szCs w:val="24"/>
        </w:rPr>
      </w:pPr>
      <w:r w:rsidRPr="000758DE">
        <w:rPr>
          <w:rFonts w:cs="Times New Roman"/>
          <w:szCs w:val="24"/>
        </w:rPr>
        <w:t xml:space="preserve">CMIT 320 6384 – Network Security </w:t>
      </w:r>
    </w:p>
    <w:p w14:paraId="6A872A43" w14:textId="77777777" w:rsidR="00151E78" w:rsidRPr="000758DE" w:rsidRDefault="00151E78" w:rsidP="00151E78">
      <w:pPr>
        <w:jc w:val="right"/>
        <w:rPr>
          <w:rFonts w:cs="Times New Roman"/>
          <w:szCs w:val="24"/>
        </w:rPr>
      </w:pPr>
      <w:r w:rsidRPr="000758DE">
        <w:rPr>
          <w:rFonts w:cs="Times New Roman"/>
          <w:szCs w:val="24"/>
        </w:rPr>
        <w:t>Prof. Ahmad</w:t>
      </w:r>
    </w:p>
    <w:p w14:paraId="5E6D4CC4" w14:textId="77777777" w:rsidR="00151E78" w:rsidRDefault="00151E78" w:rsidP="00151E78">
      <w:pPr>
        <w:jc w:val="right"/>
        <w:rPr>
          <w:rFonts w:cs="Times New Roman"/>
          <w:b/>
          <w:szCs w:val="24"/>
          <w:u w:val="single"/>
        </w:rPr>
      </w:pPr>
      <w:r w:rsidRPr="000758DE">
        <w:rPr>
          <w:rFonts w:cs="Times New Roman"/>
          <w:szCs w:val="24"/>
        </w:rPr>
        <w:t>Rachel Young-King</w:t>
      </w:r>
      <w:r>
        <w:rPr>
          <w:rFonts w:cs="Times New Roman"/>
          <w:b/>
          <w:szCs w:val="24"/>
          <w:u w:val="single"/>
        </w:rPr>
        <w:br w:type="page"/>
      </w:r>
    </w:p>
    <w:p w14:paraId="2226E1C8" w14:textId="77777777" w:rsidR="00151E78" w:rsidRPr="00834171" w:rsidRDefault="00151E78">
      <w:pPr>
        <w:pStyle w:val="Heading1"/>
        <w:spacing w:after="240"/>
        <w:pPrChange w:id="2" w:author="Rachel Young-King" w:date="2017-04-05T08:01:00Z">
          <w:pPr>
            <w:pStyle w:val="Heading1"/>
          </w:pPr>
        </w:pPrChange>
      </w:pPr>
      <w:r w:rsidRPr="00834171">
        <w:lastRenderedPageBreak/>
        <w:t>INTRODUCTION</w:t>
      </w:r>
    </w:p>
    <w:p w14:paraId="48B082AF" w14:textId="7DA11FCE" w:rsidR="00151E78" w:rsidRDefault="00151E78" w:rsidP="00151E78">
      <w:pPr>
        <w:spacing w:line="480" w:lineRule="auto"/>
        <w:ind w:firstLine="720"/>
        <w:rPr>
          <w:rFonts w:cs="Times New Roman"/>
          <w:szCs w:val="24"/>
        </w:rPr>
      </w:pPr>
      <w:r w:rsidRPr="008F4609">
        <w:rPr>
          <w:rFonts w:cs="Times New Roman"/>
          <w:szCs w:val="24"/>
        </w:rPr>
        <w:t xml:space="preserve">Cyber threats have been constantly increasing, and at a very alarming rate. One reason is due to the hefty expansion in network connected devices </w:t>
      </w:r>
      <w:sdt>
        <w:sdtPr>
          <w:rPr>
            <w:rFonts w:cs="Times New Roman"/>
            <w:szCs w:val="24"/>
          </w:rPr>
          <w:id w:val="923543639"/>
          <w:citation/>
        </w:sdtPr>
        <w:sdtContent>
          <w:r w:rsidRPr="008F4609">
            <w:rPr>
              <w:rFonts w:cs="Times New Roman"/>
              <w:szCs w:val="24"/>
            </w:rPr>
            <w:fldChar w:fldCharType="begin"/>
          </w:r>
          <w:r w:rsidRPr="008F4609">
            <w:rPr>
              <w:rFonts w:cs="Times New Roman"/>
              <w:szCs w:val="24"/>
            </w:rPr>
            <w:instrText xml:space="preserve"> CITATION Har15 \l 1033 </w:instrText>
          </w:r>
          <w:r w:rsidRPr="008F4609">
            <w:rPr>
              <w:rFonts w:cs="Times New Roman"/>
              <w:szCs w:val="24"/>
            </w:rPr>
            <w:fldChar w:fldCharType="separate"/>
          </w:r>
          <w:r w:rsidR="00B72D21" w:rsidRPr="00B72D21">
            <w:rPr>
              <w:rFonts w:cs="Times New Roman"/>
              <w:noProof/>
              <w:szCs w:val="24"/>
            </w:rPr>
            <w:t>[1]</w:t>
          </w:r>
          <w:r w:rsidRPr="008F4609">
            <w:rPr>
              <w:rFonts w:cs="Times New Roman"/>
              <w:szCs w:val="24"/>
            </w:rPr>
            <w:fldChar w:fldCharType="end"/>
          </w:r>
        </w:sdtContent>
      </w:sdt>
      <w:r w:rsidRPr="008F4609">
        <w:rPr>
          <w:rFonts w:cs="Times New Roman"/>
          <w:szCs w:val="24"/>
        </w:rPr>
        <w:t xml:space="preserve">. In a 2015 report, Gartner forecasted that about 7 million devices would be connected and in use in 2016 </w:t>
      </w:r>
      <w:sdt>
        <w:sdtPr>
          <w:rPr>
            <w:rFonts w:cs="Times New Roman"/>
            <w:szCs w:val="24"/>
          </w:rPr>
          <w:id w:val="-606583000"/>
          <w:citation/>
        </w:sdtPr>
        <w:sdtContent>
          <w:r w:rsidRPr="008F4609">
            <w:rPr>
              <w:rFonts w:cs="Times New Roman"/>
              <w:szCs w:val="24"/>
            </w:rPr>
            <w:fldChar w:fldCharType="begin"/>
          </w:r>
          <w:r w:rsidRPr="008F4609">
            <w:rPr>
              <w:rFonts w:cs="Times New Roman"/>
              <w:szCs w:val="24"/>
            </w:rPr>
            <w:instrText xml:space="preserve"> CITATION Har15 \l 1033 </w:instrText>
          </w:r>
          <w:r w:rsidRPr="008F4609">
            <w:rPr>
              <w:rFonts w:cs="Times New Roman"/>
              <w:szCs w:val="24"/>
            </w:rPr>
            <w:fldChar w:fldCharType="separate"/>
          </w:r>
          <w:r w:rsidR="00B72D21" w:rsidRPr="00B72D21">
            <w:rPr>
              <w:rFonts w:cs="Times New Roman"/>
              <w:noProof/>
              <w:szCs w:val="24"/>
            </w:rPr>
            <w:t>[1]</w:t>
          </w:r>
          <w:r w:rsidRPr="008F4609">
            <w:rPr>
              <w:rFonts w:cs="Times New Roman"/>
              <w:szCs w:val="24"/>
            </w:rPr>
            <w:fldChar w:fldCharType="end"/>
          </w:r>
        </w:sdtContent>
      </w:sdt>
      <w:r w:rsidRPr="008F4609">
        <w:rPr>
          <w:rFonts w:cs="Times New Roman"/>
          <w:szCs w:val="24"/>
        </w:rPr>
        <w:t xml:space="preserve">. Further assessments dictated that by the year 2020, that 7 million devices would jump to around 20 billion </w:t>
      </w:r>
      <w:sdt>
        <w:sdtPr>
          <w:rPr>
            <w:rFonts w:cs="Times New Roman"/>
            <w:szCs w:val="24"/>
          </w:rPr>
          <w:id w:val="-540903156"/>
          <w:citation/>
        </w:sdtPr>
        <w:sdtContent>
          <w:r w:rsidRPr="008F4609">
            <w:rPr>
              <w:rFonts w:cs="Times New Roman"/>
              <w:szCs w:val="24"/>
            </w:rPr>
            <w:fldChar w:fldCharType="begin"/>
          </w:r>
          <w:r w:rsidRPr="008F4609">
            <w:rPr>
              <w:rFonts w:cs="Times New Roman"/>
              <w:szCs w:val="24"/>
            </w:rPr>
            <w:instrText xml:space="preserve"> CITATION Har15 \l 1033 </w:instrText>
          </w:r>
          <w:r w:rsidRPr="008F4609">
            <w:rPr>
              <w:rFonts w:cs="Times New Roman"/>
              <w:szCs w:val="24"/>
            </w:rPr>
            <w:fldChar w:fldCharType="separate"/>
          </w:r>
          <w:r w:rsidR="00B72D21" w:rsidRPr="00B72D21">
            <w:rPr>
              <w:rFonts w:cs="Times New Roman"/>
              <w:noProof/>
              <w:szCs w:val="24"/>
            </w:rPr>
            <w:t>[1]</w:t>
          </w:r>
          <w:r w:rsidRPr="008F4609">
            <w:rPr>
              <w:rFonts w:cs="Times New Roman"/>
              <w:szCs w:val="24"/>
            </w:rPr>
            <w:fldChar w:fldCharType="end"/>
          </w:r>
        </w:sdtContent>
      </w:sdt>
      <w:r w:rsidRPr="008F4609">
        <w:rPr>
          <w:rFonts w:cs="Times New Roman"/>
          <w:szCs w:val="24"/>
        </w:rPr>
        <w:t xml:space="preserve">. CNBC quotes Derek Manky – a global security strategist for Fortinet – on the growth in number IoT (Internet of Things) devices saying "We're facing a massive problem moving forward for growing attack surface," </w:t>
      </w:r>
      <w:sdt>
        <w:sdtPr>
          <w:rPr>
            <w:rFonts w:cs="Times New Roman"/>
            <w:szCs w:val="24"/>
          </w:rPr>
          <w:id w:val="-191153082"/>
          <w:citation/>
        </w:sdtPr>
        <w:sdtContent>
          <w:r w:rsidRPr="008F4609">
            <w:rPr>
              <w:rFonts w:cs="Times New Roman"/>
              <w:szCs w:val="24"/>
            </w:rPr>
            <w:fldChar w:fldCharType="begin"/>
          </w:r>
          <w:r w:rsidRPr="008F4609">
            <w:rPr>
              <w:rFonts w:cs="Times New Roman"/>
              <w:szCs w:val="24"/>
            </w:rPr>
            <w:instrText xml:space="preserve"> CITATION Har15 \l 1033 </w:instrText>
          </w:r>
          <w:r w:rsidRPr="008F4609">
            <w:rPr>
              <w:rFonts w:cs="Times New Roman"/>
              <w:szCs w:val="24"/>
            </w:rPr>
            <w:fldChar w:fldCharType="separate"/>
          </w:r>
          <w:r w:rsidR="00B72D21" w:rsidRPr="00B72D21">
            <w:rPr>
              <w:rFonts w:cs="Times New Roman"/>
              <w:noProof/>
              <w:szCs w:val="24"/>
            </w:rPr>
            <w:t>[1]</w:t>
          </w:r>
          <w:r w:rsidRPr="008F4609">
            <w:rPr>
              <w:rFonts w:cs="Times New Roman"/>
              <w:szCs w:val="24"/>
            </w:rPr>
            <w:fldChar w:fldCharType="end"/>
          </w:r>
        </w:sdtContent>
      </w:sdt>
      <w:r w:rsidRPr="008F4609">
        <w:rPr>
          <w:rFonts w:cs="Times New Roman"/>
          <w:szCs w:val="24"/>
        </w:rPr>
        <w:t xml:space="preserve">. The number of IoT devices presents an “unprecedented opportunity for hackers” </w:t>
      </w:r>
      <w:sdt>
        <w:sdtPr>
          <w:rPr>
            <w:rFonts w:cs="Times New Roman"/>
            <w:szCs w:val="24"/>
          </w:rPr>
          <w:id w:val="-929579516"/>
          <w:citation/>
        </w:sdtPr>
        <w:sdtContent>
          <w:r w:rsidRPr="008F4609">
            <w:rPr>
              <w:rFonts w:cs="Times New Roman"/>
              <w:szCs w:val="24"/>
            </w:rPr>
            <w:fldChar w:fldCharType="begin"/>
          </w:r>
          <w:r w:rsidRPr="008F4609">
            <w:rPr>
              <w:rFonts w:cs="Times New Roman"/>
              <w:szCs w:val="24"/>
            </w:rPr>
            <w:instrText xml:space="preserve"> CITATION Har15 \l 1033 </w:instrText>
          </w:r>
          <w:r w:rsidRPr="008F4609">
            <w:rPr>
              <w:rFonts w:cs="Times New Roman"/>
              <w:szCs w:val="24"/>
            </w:rPr>
            <w:fldChar w:fldCharType="separate"/>
          </w:r>
          <w:r w:rsidR="00B72D21" w:rsidRPr="00B72D21">
            <w:rPr>
              <w:rFonts w:cs="Times New Roman"/>
              <w:noProof/>
              <w:szCs w:val="24"/>
            </w:rPr>
            <w:t>[1]</w:t>
          </w:r>
          <w:r w:rsidRPr="008F4609">
            <w:rPr>
              <w:rFonts w:cs="Times New Roman"/>
              <w:szCs w:val="24"/>
            </w:rPr>
            <w:fldChar w:fldCharType="end"/>
          </w:r>
        </w:sdtContent>
      </w:sdt>
      <w:r w:rsidRPr="008F4609">
        <w:rPr>
          <w:rFonts w:cs="Times New Roman"/>
          <w:szCs w:val="24"/>
        </w:rPr>
        <w:t xml:space="preserve">. </w:t>
      </w:r>
    </w:p>
    <w:p w14:paraId="241E3F4A" w14:textId="77777777" w:rsidR="00151E78" w:rsidRDefault="00151E78" w:rsidP="001F4192">
      <w:pPr>
        <w:pStyle w:val="Heading1"/>
        <w:spacing w:after="240"/>
      </w:pPr>
      <w:r w:rsidRPr="00834171">
        <w:t>ASSESSMENT</w:t>
      </w:r>
    </w:p>
    <w:p w14:paraId="376EAE69" w14:textId="77777777" w:rsidR="001F4192" w:rsidRDefault="001F4192" w:rsidP="001F4192">
      <w:pPr>
        <w:pStyle w:val="Heading2"/>
      </w:pPr>
      <w:r>
        <w:t xml:space="preserve">Mobile Devices </w:t>
      </w:r>
    </w:p>
    <w:p w14:paraId="2C25B249" w14:textId="45FD8907" w:rsidR="00151E78" w:rsidRDefault="00151E78" w:rsidP="001F4192">
      <w:pPr>
        <w:spacing w:line="480" w:lineRule="auto"/>
        <w:ind w:firstLine="720"/>
        <w:rPr>
          <w:rFonts w:cs="Times New Roman"/>
          <w:szCs w:val="24"/>
        </w:rPr>
      </w:pPr>
      <w:r>
        <w:rPr>
          <w:rFonts w:cs="Times New Roman"/>
          <w:szCs w:val="24"/>
        </w:rPr>
        <w:t xml:space="preserve"> From reviewing the history of this company as well as the recommendations provided by the contractor, it has been noted that the owner uses his personal iPad to check and send emails from his company sponsored email account. Also noted, was the fact that that there is not a device management policy in place to manage devices that are connected to the VPNs, nor are there guidelines in place to help control access to the network. This is a problem because mobile devices pose some of the greatest threats to network and web security</w:t>
      </w:r>
      <w:sdt>
        <w:sdtPr>
          <w:rPr>
            <w:rFonts w:cs="Times New Roman"/>
            <w:szCs w:val="24"/>
          </w:rPr>
          <w:id w:val="1997601162"/>
          <w:citation/>
        </w:sdtPr>
        <w:sdtContent>
          <w:r>
            <w:rPr>
              <w:rFonts w:cs="Times New Roman"/>
              <w:szCs w:val="24"/>
            </w:rPr>
            <w:fldChar w:fldCharType="begin"/>
          </w:r>
          <w:r>
            <w:rPr>
              <w:rFonts w:cs="Times New Roman"/>
              <w:szCs w:val="24"/>
            </w:rPr>
            <w:instrText xml:space="preserve"> CITATION KEV13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[2]</w:t>
          </w:r>
          <w:r>
            <w:rPr>
              <w:rFonts w:cs="Times New Roman"/>
              <w:szCs w:val="24"/>
            </w:rPr>
            <w:fldChar w:fldCharType="end"/>
          </w:r>
        </w:sdtContent>
      </w:sdt>
      <w:r>
        <w:rPr>
          <w:rFonts w:cs="Times New Roman"/>
          <w:szCs w:val="24"/>
        </w:rPr>
        <w:t>.  These unencrypted devices could contain cached passwords to sensitive information. If a device with access to these networks were to be lost or stolen – or worse in the possession of a malicious or disgruntled employee, the could have an easy route into the network and to unprecedented personal information.</w:t>
      </w:r>
    </w:p>
    <w:p w14:paraId="3D356094" w14:textId="77777777" w:rsidR="001F4192" w:rsidRDefault="00151E78" w:rsidP="001F4192">
      <w:pPr>
        <w:pStyle w:val="Heading2"/>
      </w:pPr>
      <w:r>
        <w:t xml:space="preserve">USB Flash Drive </w:t>
      </w:r>
    </w:p>
    <w:p w14:paraId="43C6E13C" w14:textId="77777777" w:rsidR="00151E78" w:rsidRDefault="00151E78" w:rsidP="00151E78">
      <w:pPr>
        <w:spacing w:line="480" w:lineRule="auto"/>
        <w:ind w:firstLine="720"/>
        <w:rPr>
          <w:rFonts w:cs="Times New Roman"/>
          <w:szCs w:val="24"/>
        </w:rPr>
      </w:pPr>
      <w:r>
        <w:rPr>
          <w:rFonts w:cs="Times New Roman"/>
          <w:szCs w:val="24"/>
        </w:rPr>
        <w:t xml:space="preserve">Also, there aren’t any policies or guidelines regarding using USB drives on company computers. These drives can be dangerous for several different reasons. One being that it is the easiest way of getting data from a secure network, the other being that it is also the easiest way to </w:t>
      </w:r>
      <w:r>
        <w:rPr>
          <w:rFonts w:cs="Times New Roman"/>
          <w:szCs w:val="24"/>
        </w:rPr>
        <w:lastRenderedPageBreak/>
        <w:t>infect a network. Although many companies do allow for employees to use their USB drives at work for multiple different purposes, this is one very easily exploited vulnerability.</w:t>
      </w:r>
    </w:p>
    <w:p w14:paraId="3FBBA1F9" w14:textId="77777777" w:rsidR="001F4192" w:rsidRDefault="00151E78" w:rsidP="001F4192">
      <w:pPr>
        <w:pStyle w:val="Heading2"/>
      </w:pPr>
      <w:r w:rsidRPr="00833A0E">
        <w:t xml:space="preserve">Inadequate firewalls and rule bases </w:t>
      </w:r>
    </w:p>
    <w:p w14:paraId="1C41ABDF" w14:textId="4720F5DB" w:rsidR="00151E78" w:rsidRDefault="00151E78" w:rsidP="00151E78">
      <w:pPr>
        <w:spacing w:line="480" w:lineRule="auto"/>
        <w:ind w:firstLine="720"/>
        <w:rPr>
          <w:rFonts w:cs="Times New Roman"/>
          <w:szCs w:val="24"/>
        </w:rPr>
      </w:pPr>
      <w:r>
        <w:rPr>
          <w:rFonts w:cs="Times New Roman"/>
          <w:szCs w:val="24"/>
        </w:rPr>
        <w:t xml:space="preserve">The purpose of having a firewall in place is to observe “incoming and outgoing packet requests” and to impede requests that could potentially be from </w:t>
      </w:r>
      <w:r w:rsidR="001F4192">
        <w:rPr>
          <w:rFonts w:cs="Times New Roman"/>
          <w:szCs w:val="24"/>
        </w:rPr>
        <w:t>a</w:t>
      </w:r>
      <w:r>
        <w:rPr>
          <w:rFonts w:cs="Times New Roman"/>
          <w:szCs w:val="24"/>
        </w:rPr>
        <w:t xml:space="preserve"> deceitful source</w:t>
      </w:r>
      <w:sdt>
        <w:sdtPr>
          <w:rPr>
            <w:rFonts w:cs="Times New Roman"/>
            <w:szCs w:val="24"/>
          </w:rPr>
          <w:id w:val="-957866644"/>
          <w:citation/>
        </w:sdtPr>
        <w:sdtContent>
          <w:r>
            <w:rPr>
              <w:rFonts w:cs="Times New Roman"/>
              <w:szCs w:val="24"/>
            </w:rPr>
            <w:fldChar w:fldCharType="begin"/>
          </w:r>
          <w:r>
            <w:rPr>
              <w:rFonts w:cs="Times New Roman"/>
              <w:szCs w:val="24"/>
            </w:rPr>
            <w:instrText xml:space="preserve"> CITATION Ref17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[3]</w:t>
          </w:r>
          <w:r>
            <w:rPr>
              <w:rFonts w:cs="Times New Roman"/>
              <w:szCs w:val="24"/>
            </w:rPr>
            <w:fldChar w:fldCharType="end"/>
          </w:r>
        </w:sdtContent>
      </w:sdt>
      <w:r>
        <w:rPr>
          <w:rFonts w:cs="Times New Roman"/>
          <w:szCs w:val="24"/>
        </w:rPr>
        <w:t>. It is also known as the most common like of first defense</w:t>
      </w:r>
      <w:sdt>
        <w:sdtPr>
          <w:rPr>
            <w:rFonts w:cs="Times New Roman"/>
            <w:szCs w:val="24"/>
          </w:rPr>
          <w:id w:val="-1480454226"/>
          <w:citation/>
        </w:sdtPr>
        <w:sdtContent>
          <w:r>
            <w:rPr>
              <w:rFonts w:cs="Times New Roman"/>
              <w:szCs w:val="24"/>
            </w:rPr>
            <w:fldChar w:fldCharType="begin"/>
          </w:r>
          <w:r>
            <w:rPr>
              <w:rFonts w:cs="Times New Roman"/>
              <w:szCs w:val="24"/>
            </w:rPr>
            <w:instrText xml:space="preserve"> CITATION Ref17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[3]</w:t>
          </w:r>
          <w:r>
            <w:rPr>
              <w:rFonts w:cs="Times New Roman"/>
              <w:szCs w:val="24"/>
            </w:rPr>
            <w:fldChar w:fldCharType="end"/>
          </w:r>
        </w:sdtContent>
      </w:sdt>
      <w:r>
        <w:rPr>
          <w:rFonts w:cs="Times New Roman"/>
          <w:szCs w:val="24"/>
        </w:rPr>
        <w:t>. If the firewalls have inadequate rule-bases in place, the firm could be the unknowingly allowing unauthorized access to the domain</w:t>
      </w:r>
      <w:sdt>
        <w:sdtPr>
          <w:rPr>
            <w:rFonts w:cs="Times New Roman"/>
            <w:szCs w:val="24"/>
          </w:rPr>
          <w:id w:val="1364250752"/>
          <w:citation/>
        </w:sdtPr>
        <w:sdtContent>
          <w:r>
            <w:rPr>
              <w:rFonts w:cs="Times New Roman"/>
              <w:szCs w:val="24"/>
            </w:rPr>
            <w:fldChar w:fldCharType="begin"/>
          </w:r>
          <w:r>
            <w:rPr>
              <w:rFonts w:cs="Times New Roman"/>
              <w:szCs w:val="24"/>
            </w:rPr>
            <w:instrText xml:space="preserve"> CITATION KEV13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[2]</w:t>
          </w:r>
          <w:r>
            <w:rPr>
              <w:rFonts w:cs="Times New Roman"/>
              <w:szCs w:val="24"/>
            </w:rPr>
            <w:fldChar w:fldCharType="end"/>
          </w:r>
        </w:sdtContent>
      </w:sdt>
      <w:r>
        <w:rPr>
          <w:rFonts w:cs="Times New Roman"/>
          <w:szCs w:val="24"/>
        </w:rPr>
        <w:t>. These misconfigurations in the network could provide both indirect or direct access from other network segments</w:t>
      </w:r>
      <w:sdt>
        <w:sdtPr>
          <w:rPr>
            <w:rFonts w:cs="Times New Roman"/>
            <w:szCs w:val="24"/>
          </w:rPr>
          <w:id w:val="1066690446"/>
          <w:citation/>
        </w:sdtPr>
        <w:sdtContent>
          <w:r>
            <w:rPr>
              <w:rFonts w:cs="Times New Roman"/>
              <w:szCs w:val="24"/>
            </w:rPr>
            <w:fldChar w:fldCharType="begin"/>
          </w:r>
          <w:r>
            <w:rPr>
              <w:rFonts w:cs="Times New Roman"/>
              <w:szCs w:val="24"/>
            </w:rPr>
            <w:instrText xml:space="preserve"> CITATION KEV13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[2]</w:t>
          </w:r>
          <w:r>
            <w:rPr>
              <w:rFonts w:cs="Times New Roman"/>
              <w:szCs w:val="24"/>
            </w:rPr>
            <w:fldChar w:fldCharType="end"/>
          </w:r>
        </w:sdtContent>
      </w:sdt>
      <w:r>
        <w:rPr>
          <w:rFonts w:cs="Times New Roman"/>
          <w:szCs w:val="24"/>
        </w:rPr>
        <w:t>.</w:t>
      </w:r>
    </w:p>
    <w:p w14:paraId="1E6B3865" w14:textId="77777777" w:rsidR="001F4192" w:rsidRDefault="00151E78" w:rsidP="001F4192">
      <w:pPr>
        <w:pStyle w:val="Heading2"/>
      </w:pPr>
      <w:r w:rsidRPr="000758DE">
        <w:t>Missing Patches</w:t>
      </w:r>
      <w:r>
        <w:t xml:space="preserve"> </w:t>
      </w:r>
    </w:p>
    <w:p w14:paraId="125F3EE1" w14:textId="77777777" w:rsidR="00151E78" w:rsidRDefault="00151E78" w:rsidP="00151E78">
      <w:pPr>
        <w:spacing w:line="480" w:lineRule="auto"/>
        <w:ind w:firstLine="720"/>
        <w:rPr>
          <w:rFonts w:cs="Times New Roman"/>
          <w:szCs w:val="24"/>
        </w:rPr>
      </w:pPr>
      <w:r>
        <w:rPr>
          <w:rFonts w:cs="Times New Roman"/>
          <w:szCs w:val="24"/>
        </w:rPr>
        <w:t xml:space="preserve"> Now to discuss missing patches on the servers. This could potentially allow a persistent intruder or a rouge internal intender access by way of an unauthenticated command prompt or by some other un repaired backdoor path.</w:t>
      </w:r>
    </w:p>
    <w:p w14:paraId="6AFBFC73" w14:textId="77777777" w:rsidR="001F4192" w:rsidRDefault="00151E78" w:rsidP="001F4192">
      <w:pPr>
        <w:pStyle w:val="Heading2"/>
      </w:pPr>
      <w:r w:rsidRPr="000D11C0">
        <w:t>Peer-to-peer Networking</w:t>
      </w:r>
      <w:r>
        <w:t xml:space="preserve"> </w:t>
      </w:r>
    </w:p>
    <w:p w14:paraId="6010C940" w14:textId="339DA3F1" w:rsidR="00151E78" w:rsidRPr="00116C76" w:rsidRDefault="00151E78" w:rsidP="00151E78">
      <w:pPr>
        <w:spacing w:line="480" w:lineRule="auto"/>
        <w:ind w:firstLine="720"/>
        <w:rPr>
          <w:rFonts w:cs="Times New Roman"/>
          <w:szCs w:val="24"/>
        </w:rPr>
      </w:pPr>
      <w:r>
        <w:rPr>
          <w:rFonts w:cs="Times New Roman"/>
          <w:szCs w:val="24"/>
        </w:rPr>
        <w:t xml:space="preserve">P2P networking systems rely inherently on peer networks for connectivity. It has been widely popular over the years. Mainly for being able to strongly support things like file sharing </w:t>
      </w:r>
      <w:r w:rsidRPr="00116C76">
        <w:rPr>
          <w:rFonts w:cs="Times New Roman"/>
          <w:szCs w:val="24"/>
        </w:rPr>
        <w:t>without central servers, multimedia streaming</w:t>
      </w:r>
      <w:r>
        <w:rPr>
          <w:rFonts w:cs="Times New Roman"/>
          <w:szCs w:val="24"/>
        </w:rPr>
        <w:t xml:space="preserve">, </w:t>
      </w:r>
      <w:r w:rsidRPr="00116C76">
        <w:rPr>
          <w:rFonts w:cs="Times New Roman"/>
          <w:szCs w:val="24"/>
        </w:rPr>
        <w:t xml:space="preserve">load balancing, and </w:t>
      </w:r>
      <w:r>
        <w:rPr>
          <w:rFonts w:cs="Times New Roman"/>
          <w:szCs w:val="24"/>
        </w:rPr>
        <w:t>allocated</w:t>
      </w:r>
      <w:r w:rsidRPr="00116C76">
        <w:rPr>
          <w:rFonts w:cs="Times New Roman"/>
          <w:szCs w:val="24"/>
        </w:rPr>
        <w:t xml:space="preserve"> backup</w:t>
      </w:r>
      <w:r>
        <w:rPr>
          <w:rFonts w:cs="Times New Roman"/>
          <w:szCs w:val="24"/>
        </w:rPr>
        <w:t>s</w:t>
      </w:r>
      <w:sdt>
        <w:sdtPr>
          <w:rPr>
            <w:rFonts w:cs="Times New Roman"/>
            <w:szCs w:val="24"/>
          </w:rPr>
          <w:id w:val="-1112282973"/>
          <w:citation/>
        </w:sdtPr>
        <w:sdtContent>
          <w:r>
            <w:rPr>
              <w:rFonts w:cs="Times New Roman"/>
              <w:szCs w:val="24"/>
            </w:rPr>
            <w:fldChar w:fldCharType="begin"/>
          </w:r>
          <w:r>
            <w:rPr>
              <w:rFonts w:cs="Times New Roman"/>
              <w:szCs w:val="24"/>
            </w:rPr>
            <w:instrText xml:space="preserve">CITATION Mar06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[4]</w:t>
          </w:r>
          <w:r>
            <w:rPr>
              <w:rFonts w:cs="Times New Roman"/>
              <w:szCs w:val="24"/>
            </w:rPr>
            <w:fldChar w:fldCharType="end"/>
          </w:r>
        </w:sdtContent>
      </w:sdt>
      <w:r>
        <w:rPr>
          <w:rFonts w:cs="Times New Roman"/>
          <w:szCs w:val="24"/>
        </w:rPr>
        <w:t>. The IT support technician documented the use of a P2P network over the use of a Windows Server domain.</w:t>
      </w:r>
    </w:p>
    <w:p w14:paraId="7F0597A7" w14:textId="5FF8067A" w:rsidR="00151E78" w:rsidRDefault="00151E78" w:rsidP="00151E78">
      <w:pPr>
        <w:spacing w:line="480" w:lineRule="auto"/>
        <w:ind w:firstLine="720"/>
        <w:rPr>
          <w:rFonts w:cs="Times New Roman"/>
          <w:szCs w:val="24"/>
        </w:rPr>
      </w:pPr>
      <w:r w:rsidRPr="000D11C0">
        <w:rPr>
          <w:rFonts w:cs="Times New Roman"/>
          <w:szCs w:val="24"/>
        </w:rPr>
        <w:t>The</w:t>
      </w:r>
      <w:r>
        <w:rPr>
          <w:rFonts w:cs="Times New Roman"/>
          <w:szCs w:val="24"/>
        </w:rPr>
        <w:t xml:space="preserve"> many</w:t>
      </w:r>
      <w:r w:rsidRPr="000D11C0">
        <w:rPr>
          <w:rFonts w:cs="Times New Roman"/>
          <w:szCs w:val="24"/>
        </w:rPr>
        <w:t xml:space="preserve"> </w:t>
      </w:r>
      <w:r>
        <w:rPr>
          <w:rFonts w:cs="Times New Roman"/>
          <w:szCs w:val="24"/>
        </w:rPr>
        <w:t>susceptibilities of this system</w:t>
      </w:r>
      <w:r w:rsidRPr="000D11C0">
        <w:rPr>
          <w:rFonts w:cs="Times New Roman"/>
          <w:szCs w:val="24"/>
        </w:rPr>
        <w:t xml:space="preserve"> become </w:t>
      </w:r>
      <w:r>
        <w:rPr>
          <w:rFonts w:cs="Times New Roman"/>
          <w:szCs w:val="24"/>
        </w:rPr>
        <w:t xml:space="preserve">more intricate, mostly </w:t>
      </w:r>
      <w:r w:rsidRPr="000D11C0">
        <w:rPr>
          <w:rFonts w:cs="Times New Roman"/>
          <w:szCs w:val="24"/>
        </w:rPr>
        <w:t>due</w:t>
      </w:r>
      <w:r>
        <w:rPr>
          <w:rFonts w:cs="Times New Roman"/>
          <w:szCs w:val="24"/>
        </w:rPr>
        <w:t xml:space="preserve"> </w:t>
      </w:r>
      <w:r w:rsidRPr="000D11C0">
        <w:rPr>
          <w:rFonts w:cs="Times New Roman"/>
          <w:szCs w:val="24"/>
        </w:rPr>
        <w:t xml:space="preserve">to </w:t>
      </w:r>
      <w:r>
        <w:rPr>
          <w:rFonts w:cs="Times New Roman"/>
          <w:szCs w:val="24"/>
        </w:rPr>
        <w:t>things like</w:t>
      </w:r>
      <w:r w:rsidRPr="000D11C0">
        <w:rPr>
          <w:rFonts w:cs="Times New Roman"/>
          <w:szCs w:val="24"/>
        </w:rPr>
        <w:t xml:space="preserve"> </w:t>
      </w:r>
      <w:r>
        <w:rPr>
          <w:rFonts w:cs="Times New Roman"/>
          <w:szCs w:val="24"/>
        </w:rPr>
        <w:t>“</w:t>
      </w:r>
      <w:r w:rsidRPr="000D11C0">
        <w:rPr>
          <w:rFonts w:cs="Times New Roman"/>
          <w:szCs w:val="24"/>
        </w:rPr>
        <w:t>load distribution, search</w:t>
      </w:r>
      <w:r>
        <w:rPr>
          <w:rFonts w:cs="Times New Roman"/>
          <w:szCs w:val="24"/>
        </w:rPr>
        <w:t xml:space="preserve"> </w:t>
      </w:r>
      <w:r w:rsidRPr="000D11C0">
        <w:rPr>
          <w:rFonts w:cs="Times New Roman"/>
          <w:szCs w:val="24"/>
        </w:rPr>
        <w:t>facilitation, and easy of reconfigurability</w:t>
      </w:r>
      <w:r>
        <w:rPr>
          <w:rFonts w:cs="Times New Roman"/>
          <w:szCs w:val="24"/>
        </w:rPr>
        <w:t>”</w:t>
      </w:r>
      <w:sdt>
        <w:sdtPr>
          <w:rPr>
            <w:rFonts w:cs="Times New Roman"/>
            <w:szCs w:val="24"/>
          </w:rPr>
          <w:id w:val="1834104029"/>
          <w:citation/>
        </w:sdtPr>
        <w:sdtContent>
          <w:r>
            <w:rPr>
              <w:rFonts w:cs="Times New Roman"/>
              <w:szCs w:val="24"/>
            </w:rPr>
            <w:fldChar w:fldCharType="begin"/>
          </w:r>
          <w:r>
            <w:rPr>
              <w:rFonts w:cs="Times New Roman"/>
              <w:szCs w:val="24"/>
            </w:rPr>
            <w:instrText xml:space="preserve">CITATION Mar06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[4]</w:t>
          </w:r>
          <w:r>
            <w:rPr>
              <w:rFonts w:cs="Times New Roman"/>
              <w:szCs w:val="24"/>
            </w:rPr>
            <w:fldChar w:fldCharType="end"/>
          </w:r>
        </w:sdtContent>
      </w:sdt>
      <w:r>
        <w:rPr>
          <w:rFonts w:cs="Times New Roman"/>
          <w:szCs w:val="24"/>
        </w:rPr>
        <w:t>. P</w:t>
      </w:r>
      <w:r w:rsidRPr="000D11C0">
        <w:rPr>
          <w:rFonts w:cs="Times New Roman"/>
          <w:szCs w:val="24"/>
        </w:rPr>
        <w:t>2P network</w:t>
      </w:r>
      <w:r>
        <w:rPr>
          <w:rFonts w:cs="Times New Roman"/>
          <w:szCs w:val="24"/>
        </w:rPr>
        <w:t>s need</w:t>
      </w:r>
      <w:r w:rsidRPr="000D11C0">
        <w:rPr>
          <w:rFonts w:cs="Times New Roman"/>
          <w:szCs w:val="24"/>
        </w:rPr>
        <w:t xml:space="preserve"> </w:t>
      </w:r>
      <w:r>
        <w:rPr>
          <w:rFonts w:cs="Times New Roman"/>
          <w:szCs w:val="24"/>
        </w:rPr>
        <w:t xml:space="preserve">to </w:t>
      </w:r>
      <w:r w:rsidRPr="000D11C0">
        <w:rPr>
          <w:rFonts w:cs="Times New Roman"/>
          <w:szCs w:val="24"/>
        </w:rPr>
        <w:t xml:space="preserve">be </w:t>
      </w:r>
      <w:r>
        <w:rPr>
          <w:rFonts w:cs="Times New Roman"/>
          <w:szCs w:val="24"/>
        </w:rPr>
        <w:t>developed</w:t>
      </w:r>
      <w:r w:rsidRPr="000D11C0">
        <w:rPr>
          <w:rFonts w:cs="Times New Roman"/>
          <w:szCs w:val="24"/>
        </w:rPr>
        <w:t xml:space="preserve"> </w:t>
      </w:r>
      <w:r>
        <w:rPr>
          <w:rFonts w:cs="Times New Roman"/>
          <w:szCs w:val="24"/>
        </w:rPr>
        <w:t xml:space="preserve">and magnified </w:t>
      </w:r>
      <w:r w:rsidRPr="000D11C0">
        <w:rPr>
          <w:rFonts w:cs="Times New Roman"/>
          <w:szCs w:val="24"/>
        </w:rPr>
        <w:t xml:space="preserve">to include </w:t>
      </w:r>
      <w:r>
        <w:rPr>
          <w:rFonts w:cs="Times New Roman"/>
          <w:szCs w:val="24"/>
        </w:rPr>
        <w:t xml:space="preserve">what is known as </w:t>
      </w:r>
      <w:r w:rsidRPr="000D11C0">
        <w:rPr>
          <w:rFonts w:cs="Times New Roman"/>
          <w:szCs w:val="24"/>
        </w:rPr>
        <w:t xml:space="preserve">a </w:t>
      </w:r>
      <w:r>
        <w:rPr>
          <w:rFonts w:cs="Times New Roman"/>
          <w:szCs w:val="24"/>
        </w:rPr>
        <w:t xml:space="preserve">theoretically </w:t>
      </w:r>
      <w:r w:rsidRPr="000D11C0">
        <w:rPr>
          <w:rFonts w:cs="Times New Roman"/>
          <w:szCs w:val="24"/>
        </w:rPr>
        <w:t xml:space="preserve">unknown </w:t>
      </w:r>
      <w:r>
        <w:rPr>
          <w:rFonts w:cs="Times New Roman"/>
          <w:szCs w:val="24"/>
        </w:rPr>
        <w:t>and unmanaged environment; like the internet for instance</w:t>
      </w:r>
      <w:sdt>
        <w:sdtPr>
          <w:rPr>
            <w:rFonts w:cs="Times New Roman"/>
            <w:szCs w:val="24"/>
          </w:rPr>
          <w:id w:val="-1293365031"/>
          <w:citation/>
        </w:sdtPr>
        <w:sdtContent>
          <w:r>
            <w:rPr>
              <w:rFonts w:cs="Times New Roman"/>
              <w:szCs w:val="24"/>
            </w:rPr>
            <w:fldChar w:fldCharType="begin"/>
          </w:r>
          <w:r>
            <w:rPr>
              <w:rFonts w:cs="Times New Roman"/>
              <w:szCs w:val="24"/>
            </w:rPr>
            <w:instrText xml:space="preserve">CITATION Mar06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[4]</w:t>
          </w:r>
          <w:r>
            <w:rPr>
              <w:rFonts w:cs="Times New Roman"/>
              <w:szCs w:val="24"/>
            </w:rPr>
            <w:fldChar w:fldCharType="end"/>
          </w:r>
        </w:sdtContent>
      </w:sdt>
      <w:r>
        <w:rPr>
          <w:rFonts w:cs="Times New Roman"/>
          <w:szCs w:val="24"/>
        </w:rPr>
        <w:t>. The internet while largely beneficial – is perfectly untrustworthy. Especially when factoring in things like file sharing over P2Ps. It opens the network up to a multitude of different attacks, like DoS, Man in the MiddleAttacks and Worms to start</w:t>
      </w:r>
      <w:sdt>
        <w:sdtPr>
          <w:rPr>
            <w:rFonts w:cs="Times New Roman"/>
            <w:szCs w:val="24"/>
          </w:rPr>
          <w:id w:val="782686567"/>
          <w:citation/>
        </w:sdtPr>
        <w:sdtContent>
          <w:r>
            <w:rPr>
              <w:rFonts w:cs="Times New Roman"/>
              <w:szCs w:val="24"/>
            </w:rPr>
            <w:fldChar w:fldCharType="begin"/>
          </w:r>
          <w:r>
            <w:rPr>
              <w:rFonts w:cs="Times New Roman"/>
              <w:szCs w:val="24"/>
            </w:rPr>
            <w:instrText xml:space="preserve">CITATION Mar06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[4]</w:t>
          </w:r>
          <w:r>
            <w:rPr>
              <w:rFonts w:cs="Times New Roman"/>
              <w:szCs w:val="24"/>
            </w:rPr>
            <w:fldChar w:fldCharType="end"/>
          </w:r>
        </w:sdtContent>
      </w:sdt>
      <w:r>
        <w:rPr>
          <w:rFonts w:cs="Times New Roman"/>
          <w:szCs w:val="24"/>
        </w:rPr>
        <w:t xml:space="preserve">. All of these different attach methods have one thing in common – they allow the </w:t>
      </w:r>
      <w:r>
        <w:rPr>
          <w:rFonts w:cs="Times New Roman"/>
          <w:szCs w:val="24"/>
        </w:rPr>
        <w:lastRenderedPageBreak/>
        <w:t>attacker unprecedented access to data on the network as well as the potential to take control of the network</w:t>
      </w:r>
      <w:sdt>
        <w:sdtPr>
          <w:rPr>
            <w:rFonts w:cs="Times New Roman"/>
            <w:szCs w:val="24"/>
          </w:rPr>
          <w:id w:val="-1895190276"/>
          <w:citation/>
        </w:sdtPr>
        <w:sdtContent>
          <w:r>
            <w:rPr>
              <w:rFonts w:cs="Times New Roman"/>
              <w:szCs w:val="24"/>
            </w:rPr>
            <w:fldChar w:fldCharType="begin"/>
          </w:r>
          <w:r>
            <w:rPr>
              <w:rFonts w:cs="Times New Roman"/>
              <w:szCs w:val="24"/>
            </w:rPr>
            <w:instrText xml:space="preserve">CITATION Mar06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[4]</w:t>
          </w:r>
          <w:r>
            <w:rPr>
              <w:rFonts w:cs="Times New Roman"/>
              <w:szCs w:val="24"/>
            </w:rPr>
            <w:fldChar w:fldCharType="end"/>
          </w:r>
        </w:sdtContent>
      </w:sdt>
      <w:r>
        <w:rPr>
          <w:rFonts w:cs="Times New Roman"/>
          <w:szCs w:val="24"/>
        </w:rPr>
        <w:t>. The defined implications of this open network come from the abuse of trust between peers</w:t>
      </w:r>
      <w:sdt>
        <w:sdtPr>
          <w:rPr>
            <w:rFonts w:cs="Times New Roman"/>
            <w:szCs w:val="24"/>
          </w:rPr>
          <w:id w:val="404577592"/>
          <w:citation/>
        </w:sdtPr>
        <w:sdtContent>
          <w:r>
            <w:rPr>
              <w:rFonts w:cs="Times New Roman"/>
              <w:szCs w:val="24"/>
            </w:rPr>
            <w:fldChar w:fldCharType="begin"/>
          </w:r>
          <w:r>
            <w:rPr>
              <w:rFonts w:cs="Times New Roman"/>
              <w:szCs w:val="24"/>
            </w:rPr>
            <w:instrText xml:space="preserve"> CITATION Jam07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[5]</w:t>
          </w:r>
          <w:r>
            <w:rPr>
              <w:rFonts w:cs="Times New Roman"/>
              <w:szCs w:val="24"/>
            </w:rPr>
            <w:fldChar w:fldCharType="end"/>
          </w:r>
        </w:sdtContent>
      </w:sdt>
      <w:r>
        <w:rPr>
          <w:rFonts w:cs="Times New Roman"/>
          <w:szCs w:val="24"/>
        </w:rPr>
        <w:t>.</w:t>
      </w:r>
      <w:r w:rsidRPr="004E0208">
        <w:t xml:space="preserve"> </w:t>
      </w:r>
      <w:r w:rsidRPr="004E0208">
        <w:rPr>
          <w:rFonts w:cs="Times New Roman"/>
          <w:szCs w:val="24"/>
        </w:rPr>
        <w:t xml:space="preserve">With the client-server models, internal data isn’t open to the client, but with P2P however, some of the internal data must be visible to associated peers simply for the benefit workload distribution [5]. This is how an attacker would be able to leverage and compromise </w:t>
      </w:r>
      <w:r>
        <w:rPr>
          <w:rFonts w:cs="Times New Roman"/>
          <w:szCs w:val="24"/>
        </w:rPr>
        <w:t>the</w:t>
      </w:r>
      <w:r w:rsidRPr="004E0208">
        <w:rPr>
          <w:rFonts w:cs="Times New Roman"/>
          <w:szCs w:val="24"/>
        </w:rPr>
        <w:t xml:space="preserve"> P2P networks [5].</w:t>
      </w:r>
    </w:p>
    <w:p w14:paraId="1497E818" w14:textId="77777777" w:rsidR="001F4192" w:rsidRPr="004942AE" w:rsidRDefault="00151E78" w:rsidP="004942AE">
      <w:pPr>
        <w:pStyle w:val="Heading2"/>
      </w:pPr>
      <w:r w:rsidRPr="004942AE">
        <w:rPr>
          <w:rStyle w:val="Heading2Char"/>
          <w:i/>
        </w:rPr>
        <w:t>ISP Email Server</w:t>
      </w:r>
      <w:r w:rsidRPr="004942AE">
        <w:t xml:space="preserve"> </w:t>
      </w:r>
    </w:p>
    <w:p w14:paraId="22AF8F1A" w14:textId="4513F827" w:rsidR="00151E78" w:rsidRDefault="00151E78" w:rsidP="00151E78">
      <w:pPr>
        <w:spacing w:line="480" w:lineRule="auto"/>
        <w:ind w:firstLine="720"/>
        <w:rPr>
          <w:rFonts w:cs="Times New Roman"/>
          <w:szCs w:val="24"/>
        </w:rPr>
      </w:pPr>
      <w:r>
        <w:rPr>
          <w:rFonts w:cs="Times New Roman"/>
          <w:szCs w:val="24"/>
        </w:rPr>
        <w:t xml:space="preserve"> Email is absolutely the </w:t>
      </w:r>
      <w:r w:rsidRPr="001B7320">
        <w:rPr>
          <w:rFonts w:cs="Times New Roman"/>
          <w:szCs w:val="24"/>
        </w:rPr>
        <w:t xml:space="preserve">most </w:t>
      </w:r>
      <w:r>
        <w:rPr>
          <w:rFonts w:cs="Times New Roman"/>
          <w:szCs w:val="24"/>
        </w:rPr>
        <w:t>omnipresent</w:t>
      </w:r>
      <w:r w:rsidRPr="001B7320">
        <w:rPr>
          <w:rFonts w:cs="Times New Roman"/>
          <w:szCs w:val="24"/>
        </w:rPr>
        <w:t xml:space="preserve"> </w:t>
      </w:r>
      <w:r>
        <w:rPr>
          <w:rFonts w:cs="Times New Roman"/>
          <w:szCs w:val="24"/>
        </w:rPr>
        <w:t>means</w:t>
      </w:r>
      <w:r w:rsidRPr="001B7320">
        <w:rPr>
          <w:rFonts w:cs="Times New Roman"/>
          <w:szCs w:val="24"/>
        </w:rPr>
        <w:t xml:space="preserve"> </w:t>
      </w:r>
      <w:r>
        <w:rPr>
          <w:rFonts w:cs="Times New Roman"/>
          <w:szCs w:val="24"/>
        </w:rPr>
        <w:t>of communication</w:t>
      </w:r>
      <w:sdt>
        <w:sdtPr>
          <w:rPr>
            <w:rFonts w:cs="Times New Roman"/>
            <w:szCs w:val="24"/>
          </w:rPr>
          <w:id w:val="1970092443"/>
          <w:citation/>
        </w:sdtPr>
        <w:sdtContent>
          <w:r>
            <w:rPr>
              <w:rFonts w:cs="Times New Roman"/>
              <w:szCs w:val="24"/>
            </w:rPr>
            <w:fldChar w:fldCharType="begin"/>
          </w:r>
          <w:r>
            <w:rPr>
              <w:rFonts w:cs="Times New Roman"/>
              <w:szCs w:val="24"/>
            </w:rPr>
            <w:instrText xml:space="preserve"> CITATION Geo13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[6]</w:t>
          </w:r>
          <w:r>
            <w:rPr>
              <w:rFonts w:cs="Times New Roman"/>
              <w:szCs w:val="24"/>
            </w:rPr>
            <w:fldChar w:fldCharType="end"/>
          </w:r>
        </w:sdtContent>
      </w:sdt>
      <w:r>
        <w:rPr>
          <w:rFonts w:cs="Times New Roman"/>
          <w:szCs w:val="24"/>
        </w:rPr>
        <w:t>. It was never designed to be secure, to be protected or to have any such expectation of privacy behind it</w:t>
      </w:r>
      <w:sdt>
        <w:sdtPr>
          <w:rPr>
            <w:rFonts w:cs="Times New Roman"/>
            <w:szCs w:val="24"/>
          </w:rPr>
          <w:id w:val="-1696456388"/>
          <w:citation/>
        </w:sdtPr>
        <w:sdtContent>
          <w:r>
            <w:rPr>
              <w:rFonts w:cs="Times New Roman"/>
              <w:szCs w:val="24"/>
            </w:rPr>
            <w:fldChar w:fldCharType="begin"/>
          </w:r>
          <w:r>
            <w:rPr>
              <w:rFonts w:cs="Times New Roman"/>
              <w:szCs w:val="24"/>
            </w:rPr>
            <w:instrText xml:space="preserve"> CITATION Geo13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[6]</w:t>
          </w:r>
          <w:r>
            <w:rPr>
              <w:rFonts w:cs="Times New Roman"/>
              <w:szCs w:val="24"/>
            </w:rPr>
            <w:fldChar w:fldCharType="end"/>
          </w:r>
        </w:sdtContent>
      </w:sdt>
      <w:r>
        <w:rPr>
          <w:rFonts w:cs="Times New Roman"/>
          <w:szCs w:val="24"/>
        </w:rPr>
        <w:t>. However, there is even less security over the contents of email by using the Internet Service Provider</w:t>
      </w:r>
      <w:sdt>
        <w:sdtPr>
          <w:rPr>
            <w:rFonts w:cs="Times New Roman"/>
            <w:szCs w:val="24"/>
          </w:rPr>
          <w:id w:val="-903060129"/>
          <w:citation/>
        </w:sdtPr>
        <w:sdtContent>
          <w:r>
            <w:rPr>
              <w:rFonts w:cs="Times New Roman"/>
              <w:szCs w:val="24"/>
            </w:rPr>
            <w:fldChar w:fldCharType="begin"/>
          </w:r>
          <w:r>
            <w:rPr>
              <w:rFonts w:cs="Times New Roman"/>
              <w:szCs w:val="24"/>
            </w:rPr>
            <w:instrText xml:space="preserve"> CITATION Geo13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[6]</w:t>
          </w:r>
          <w:r>
            <w:rPr>
              <w:rFonts w:cs="Times New Roman"/>
              <w:szCs w:val="24"/>
            </w:rPr>
            <w:fldChar w:fldCharType="end"/>
          </w:r>
        </w:sdtContent>
      </w:sdt>
      <w:r>
        <w:rPr>
          <w:rFonts w:cs="Times New Roman"/>
          <w:szCs w:val="24"/>
        </w:rPr>
        <w:t xml:space="preserve">. </w:t>
      </w:r>
    </w:p>
    <w:p w14:paraId="44119CA1" w14:textId="77777777" w:rsidR="00151E78" w:rsidRDefault="000B7F84" w:rsidP="00151E78">
      <w:pPr>
        <w:spacing w:line="480" w:lineRule="auto"/>
        <w:ind w:firstLine="720"/>
        <w:rPr>
          <w:rFonts w:cs="Times New Roman"/>
          <w:szCs w:val="24"/>
        </w:rPr>
      </w:pPr>
      <w:r w:rsidRPr="000B7F84">
        <w:rPr>
          <w:rFonts w:cs="Times New Roman"/>
          <w:szCs w:val="24"/>
        </w:rPr>
        <w:t>An I</w:t>
      </w:r>
      <w:r>
        <w:rPr>
          <w:rFonts w:cs="Times New Roman"/>
          <w:szCs w:val="24"/>
        </w:rPr>
        <w:t>nternet Service Provider</w:t>
      </w:r>
      <w:r w:rsidRPr="000B7F84">
        <w:rPr>
          <w:rFonts w:cs="Times New Roman"/>
          <w:szCs w:val="24"/>
        </w:rPr>
        <w:t xml:space="preserve"> is </w:t>
      </w:r>
      <w:r>
        <w:rPr>
          <w:rFonts w:cs="Times New Roman"/>
          <w:szCs w:val="24"/>
        </w:rPr>
        <w:t>a</w:t>
      </w:r>
      <w:r w:rsidRPr="000B7F84">
        <w:rPr>
          <w:rFonts w:cs="Times New Roman"/>
          <w:szCs w:val="24"/>
        </w:rPr>
        <w:t xml:space="preserve">n external </w:t>
      </w:r>
      <w:r>
        <w:rPr>
          <w:rFonts w:cs="Times New Roman"/>
          <w:szCs w:val="24"/>
        </w:rPr>
        <w:t xml:space="preserve">entity that is being trusted to secure and protect the </w:t>
      </w:r>
      <w:r w:rsidR="006C1775">
        <w:rPr>
          <w:rFonts w:cs="Times New Roman"/>
          <w:szCs w:val="24"/>
        </w:rPr>
        <w:t>firms’</w:t>
      </w:r>
      <w:r>
        <w:rPr>
          <w:rFonts w:cs="Times New Roman"/>
          <w:szCs w:val="24"/>
        </w:rPr>
        <w:t xml:space="preserve"> sensitive data. By allowing this, there is the implication of implicit trust between this corporation and the ISP, that all data transmitted and hosted there will be secure and kept confidential.</w:t>
      </w:r>
      <w:r w:rsidRPr="000B7F84">
        <w:rPr>
          <w:rFonts w:cs="Times New Roman"/>
          <w:szCs w:val="24"/>
        </w:rPr>
        <w:t xml:space="preserve">  </w:t>
      </w:r>
      <w:r w:rsidR="008B3AA8">
        <w:rPr>
          <w:rFonts w:cs="Times New Roman"/>
          <w:szCs w:val="24"/>
        </w:rPr>
        <w:t>Overall, this goes against best practice suggestions to trust that a third-party will explicitly protect data without consequences.</w:t>
      </w:r>
    </w:p>
    <w:p w14:paraId="72B2B190" w14:textId="7E82A16D" w:rsidR="001F4192" w:rsidRDefault="00151E78" w:rsidP="001F4192">
      <w:pPr>
        <w:pStyle w:val="Heading2"/>
      </w:pPr>
      <w:r w:rsidRPr="00951167">
        <w:t>End of Life Router &amp; Modem</w:t>
      </w:r>
      <w:r w:rsidR="001F4192">
        <w:t xml:space="preserve"> </w:t>
      </w:r>
      <w:r w:rsidR="00AB27BD">
        <w:t>/ Hardware</w:t>
      </w:r>
    </w:p>
    <w:p w14:paraId="5AF63EFF" w14:textId="481B4FEA" w:rsidR="00AB27BD" w:rsidRDefault="00151E78" w:rsidP="00151E78">
      <w:pPr>
        <w:tabs>
          <w:tab w:val="left" w:pos="2528"/>
        </w:tabs>
        <w:spacing w:line="480" w:lineRule="auto"/>
        <w:ind w:firstLine="720"/>
        <w:rPr>
          <w:rFonts w:cs="Times New Roman"/>
          <w:szCs w:val="24"/>
        </w:rPr>
      </w:pPr>
      <w:r>
        <w:rPr>
          <w:rFonts w:cs="Times New Roman"/>
          <w:szCs w:val="24"/>
        </w:rPr>
        <w:t xml:space="preserve"> The NETGEAR MR814 and the Motorola SB3100 are both at the end of their shelf lives. </w:t>
      </w:r>
      <w:r w:rsidR="00E43595" w:rsidRPr="00AB27BD">
        <w:rPr>
          <w:rFonts w:cs="Times New Roman"/>
          <w:szCs w:val="24"/>
        </w:rPr>
        <w:t>Data Over Cable Service Interface Specification (DOCSIS)</w:t>
      </w:r>
      <w:r w:rsidR="00E43595">
        <w:rPr>
          <w:rFonts w:cs="Times New Roman"/>
          <w:szCs w:val="24"/>
        </w:rPr>
        <w:t xml:space="preserve">, is the </w:t>
      </w:r>
      <w:r w:rsidR="00E43595" w:rsidRPr="00AB27BD">
        <w:rPr>
          <w:rFonts w:cs="Times New Roman"/>
          <w:szCs w:val="24"/>
        </w:rPr>
        <w:t>industry standard</w:t>
      </w:r>
      <w:r w:rsidR="00E43595">
        <w:rPr>
          <w:rFonts w:cs="Times New Roman"/>
          <w:szCs w:val="24"/>
        </w:rPr>
        <w:t xml:space="preserve"> for c</w:t>
      </w:r>
      <w:r w:rsidR="00AB27BD" w:rsidRPr="00AB27BD">
        <w:rPr>
          <w:rFonts w:cs="Times New Roman"/>
          <w:szCs w:val="24"/>
        </w:rPr>
        <w:t>able modem</w:t>
      </w:r>
      <w:r w:rsidR="00E43595">
        <w:rPr>
          <w:rFonts w:cs="Times New Roman"/>
          <w:szCs w:val="24"/>
        </w:rPr>
        <w:t xml:space="preserve"> technology. </w:t>
      </w:r>
      <w:r w:rsidR="00AB27BD" w:rsidRPr="00AB27BD">
        <w:rPr>
          <w:rFonts w:cs="Times New Roman"/>
          <w:szCs w:val="24"/>
        </w:rPr>
        <w:t xml:space="preserve"> </w:t>
      </w:r>
      <w:r w:rsidR="00AB27BD">
        <w:rPr>
          <w:rFonts w:cs="Times New Roman"/>
          <w:szCs w:val="24"/>
        </w:rPr>
        <w:t xml:space="preserve">The SB3100 – released in December 2001 – </w:t>
      </w:r>
      <w:r w:rsidR="00E43595">
        <w:rPr>
          <w:rFonts w:cs="Times New Roman"/>
          <w:szCs w:val="24"/>
        </w:rPr>
        <w:t>supports only DOCSIS 1.1 with speeds only up to 38Mbps. Current modems support DOCSIS 3.</w:t>
      </w:r>
      <w:del w:id="3" w:author="Rachel Young-King" w:date="2017-04-05T10:07:00Z">
        <w:r w:rsidR="00E43595" w:rsidDel="00100CDB">
          <w:rPr>
            <w:rFonts w:cs="Times New Roman"/>
            <w:szCs w:val="24"/>
          </w:rPr>
          <w:delText xml:space="preserve">0 </w:delText>
        </w:r>
      </w:del>
      <w:ins w:id="4" w:author="Rachel Young-King" w:date="2017-04-05T10:07:00Z">
        <w:r w:rsidR="00100CDB">
          <w:rPr>
            <w:rFonts w:cs="Times New Roman"/>
            <w:szCs w:val="24"/>
          </w:rPr>
          <w:t xml:space="preserve">1 </w:t>
        </w:r>
      </w:ins>
      <w:r w:rsidR="00E43595">
        <w:rPr>
          <w:rFonts w:cs="Times New Roman"/>
          <w:szCs w:val="24"/>
        </w:rPr>
        <w:t xml:space="preserve">with speeds of up to </w:t>
      </w:r>
      <w:ins w:id="5" w:author="Rachel Young-King" w:date="2017-04-05T10:10:00Z">
        <w:r w:rsidR="00100CDB">
          <w:rPr>
            <w:rFonts w:cs="Times New Roman"/>
            <w:szCs w:val="24"/>
          </w:rPr>
          <w:t xml:space="preserve">300 </w:t>
        </w:r>
      </w:ins>
      <w:del w:id="6" w:author="Rachel Young-King" w:date="2017-04-05T10:10:00Z">
        <w:r w:rsidR="00E43595" w:rsidDel="00100CDB">
          <w:rPr>
            <w:rFonts w:cs="Times New Roman"/>
            <w:szCs w:val="24"/>
          </w:rPr>
          <w:delText>150</w:delText>
        </w:r>
      </w:del>
      <w:r w:rsidR="00E43595">
        <w:rPr>
          <w:rFonts w:cs="Times New Roman"/>
          <w:szCs w:val="24"/>
        </w:rPr>
        <w:t xml:space="preserve">Mbps. </w:t>
      </w:r>
    </w:p>
    <w:p w14:paraId="1A293B12" w14:textId="137EC004" w:rsidR="00E43595" w:rsidRDefault="00E43595" w:rsidP="00151E78">
      <w:pPr>
        <w:tabs>
          <w:tab w:val="left" w:pos="2528"/>
        </w:tabs>
        <w:spacing w:line="480" w:lineRule="auto"/>
        <w:ind w:firstLine="720"/>
        <w:rPr>
          <w:rFonts w:cs="Times New Roman"/>
          <w:szCs w:val="24"/>
        </w:rPr>
      </w:pPr>
      <w:r>
        <w:rPr>
          <w:rFonts w:cs="Times New Roman"/>
          <w:szCs w:val="24"/>
        </w:rPr>
        <w:t>The MR814</w:t>
      </w:r>
      <w:r w:rsidR="00262392">
        <w:rPr>
          <w:rFonts w:cs="Times New Roman"/>
          <w:szCs w:val="24"/>
        </w:rPr>
        <w:t xml:space="preserve"> – now listed as a “legacy router”</w:t>
      </w:r>
      <w:r w:rsidR="00CD7C66">
        <w:rPr>
          <w:rFonts w:cs="Times New Roman"/>
          <w:szCs w:val="24"/>
        </w:rPr>
        <w:t xml:space="preserve"> by its manufacture – was released in November 2002</w:t>
      </w:r>
      <w:sdt>
        <w:sdtPr>
          <w:rPr>
            <w:rFonts w:cs="Times New Roman"/>
            <w:szCs w:val="24"/>
          </w:rPr>
          <w:id w:val="-1500418978"/>
          <w:citation/>
        </w:sdtPr>
        <w:sdtContent>
          <w:r w:rsidR="00514FE4">
            <w:rPr>
              <w:rFonts w:cs="Times New Roman"/>
              <w:szCs w:val="24"/>
            </w:rPr>
            <w:fldChar w:fldCharType="begin"/>
          </w:r>
          <w:r w:rsidR="00514FE4">
            <w:rPr>
              <w:rFonts w:cs="Times New Roman"/>
              <w:szCs w:val="24"/>
            </w:rPr>
            <w:instrText xml:space="preserve"> CITATION CNE02 \l 1033 </w:instrText>
          </w:r>
          <w:r w:rsidR="00514FE4">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[7]</w:t>
          </w:r>
          <w:r w:rsidR="00514FE4">
            <w:rPr>
              <w:rFonts w:cs="Times New Roman"/>
              <w:szCs w:val="24"/>
            </w:rPr>
            <w:fldChar w:fldCharType="end"/>
          </w:r>
        </w:sdtContent>
      </w:sdt>
      <w:r w:rsidR="00CD7C66">
        <w:rPr>
          <w:rFonts w:cs="Times New Roman"/>
          <w:szCs w:val="24"/>
        </w:rPr>
        <w:t>. The device also only supports WEP encryption, whereas newer</w:t>
      </w:r>
      <w:del w:id="7" w:author="Rachel Young-King" w:date="2017-04-05T08:02:00Z">
        <w:r w:rsidR="00CD7C66" w:rsidDel="00BA51B9">
          <w:rPr>
            <w:rFonts w:cs="Times New Roman"/>
            <w:szCs w:val="24"/>
          </w:rPr>
          <w:delText xml:space="preserve"> modem </w:delText>
        </w:r>
      </w:del>
      <w:ins w:id="8" w:author="Rachel Young-King" w:date="2017-04-05T08:02:00Z">
        <w:r w:rsidR="00BA51B9">
          <w:rPr>
            <w:rFonts w:cs="Times New Roman"/>
            <w:szCs w:val="24"/>
          </w:rPr>
          <w:t xml:space="preserve"> router </w:t>
        </w:r>
      </w:ins>
      <w:r w:rsidR="00CD7C66">
        <w:rPr>
          <w:rFonts w:cs="Times New Roman"/>
          <w:szCs w:val="24"/>
        </w:rPr>
        <w:t>technologies support WPA and WPA2 encryption</w:t>
      </w:r>
      <w:sdt>
        <w:sdtPr>
          <w:rPr>
            <w:rFonts w:cs="Times New Roman"/>
            <w:szCs w:val="24"/>
          </w:rPr>
          <w:id w:val="1404723650"/>
          <w:citation/>
        </w:sdtPr>
        <w:sdtContent>
          <w:r w:rsidR="00514FE4">
            <w:rPr>
              <w:rFonts w:cs="Times New Roman"/>
              <w:szCs w:val="24"/>
            </w:rPr>
            <w:fldChar w:fldCharType="begin"/>
          </w:r>
          <w:r w:rsidR="00514FE4">
            <w:rPr>
              <w:rFonts w:cs="Times New Roman"/>
              <w:szCs w:val="24"/>
            </w:rPr>
            <w:instrText xml:space="preserve"> CITATION CNE02 \l 1033 </w:instrText>
          </w:r>
          <w:r w:rsidR="00514FE4">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[7]</w:t>
          </w:r>
          <w:r w:rsidR="00514FE4">
            <w:rPr>
              <w:rFonts w:cs="Times New Roman"/>
              <w:szCs w:val="24"/>
            </w:rPr>
            <w:fldChar w:fldCharType="end"/>
          </w:r>
        </w:sdtContent>
      </w:sdt>
      <w:r w:rsidR="00CD7C66">
        <w:rPr>
          <w:rFonts w:cs="Times New Roman"/>
          <w:szCs w:val="24"/>
        </w:rPr>
        <w:t xml:space="preserve">. </w:t>
      </w:r>
    </w:p>
    <w:p w14:paraId="4C52E2CA" w14:textId="3C583E56" w:rsidR="00151E78" w:rsidRDefault="00CD7C66" w:rsidP="00151E78">
      <w:pPr>
        <w:tabs>
          <w:tab w:val="left" w:pos="2528"/>
        </w:tabs>
        <w:spacing w:line="480" w:lineRule="auto"/>
        <w:ind w:firstLine="720"/>
        <w:rPr>
          <w:rFonts w:cs="Times New Roman"/>
          <w:szCs w:val="24"/>
        </w:rPr>
      </w:pPr>
      <w:r>
        <w:rPr>
          <w:rFonts w:cs="Times New Roman"/>
          <w:szCs w:val="24"/>
        </w:rPr>
        <w:lastRenderedPageBreak/>
        <w:t>Both the router</w:t>
      </w:r>
      <w:r w:rsidR="00514FE4">
        <w:rPr>
          <w:rFonts w:cs="Times New Roman"/>
          <w:szCs w:val="24"/>
        </w:rPr>
        <w:t xml:space="preserve"> and the modem are well over 15 </w:t>
      </w:r>
      <w:r>
        <w:rPr>
          <w:rFonts w:cs="Times New Roman"/>
          <w:szCs w:val="24"/>
        </w:rPr>
        <w:t>years</w:t>
      </w:r>
      <w:r w:rsidR="00514FE4">
        <w:rPr>
          <w:rFonts w:cs="Times New Roman"/>
          <w:szCs w:val="24"/>
        </w:rPr>
        <w:t xml:space="preserve"> old. </w:t>
      </w:r>
      <w:r w:rsidR="00151E78">
        <w:rPr>
          <w:rFonts w:cs="Times New Roman"/>
          <w:szCs w:val="24"/>
        </w:rPr>
        <w:t xml:space="preserve">Using outdated equipment that isn’t supported by its manufactures are a vulnerability within itself because “newly-discovered </w:t>
      </w:r>
      <w:r w:rsidR="00151E78" w:rsidRPr="00951167">
        <w:rPr>
          <w:rFonts w:cs="Times New Roman"/>
          <w:szCs w:val="24"/>
        </w:rPr>
        <w:t>vulnerabilities and other problems</w:t>
      </w:r>
      <w:r w:rsidR="00151E78">
        <w:rPr>
          <w:rFonts w:cs="Times New Roman"/>
          <w:szCs w:val="24"/>
        </w:rPr>
        <w:t>”</w:t>
      </w:r>
      <w:r w:rsidR="00151E78" w:rsidRPr="00951167">
        <w:rPr>
          <w:rFonts w:cs="Times New Roman"/>
          <w:szCs w:val="24"/>
        </w:rPr>
        <w:t xml:space="preserve"> </w:t>
      </w:r>
      <w:r w:rsidR="00151E78">
        <w:rPr>
          <w:rFonts w:cs="Times New Roman"/>
          <w:szCs w:val="24"/>
        </w:rPr>
        <w:t xml:space="preserve">will no longer be fixed </w:t>
      </w:r>
      <w:sdt>
        <w:sdtPr>
          <w:rPr>
            <w:rFonts w:cs="Times New Roman"/>
            <w:szCs w:val="24"/>
          </w:rPr>
          <w:id w:val="1445808848"/>
          <w:citation/>
        </w:sdtPr>
        <w:sdtContent>
          <w:r w:rsidR="00151E78">
            <w:rPr>
              <w:rFonts w:cs="Times New Roman"/>
              <w:szCs w:val="24"/>
            </w:rPr>
            <w:fldChar w:fldCharType="begin"/>
          </w:r>
          <w:r w:rsidR="00151E78">
            <w:rPr>
              <w:rFonts w:cs="Times New Roman"/>
              <w:szCs w:val="24"/>
            </w:rPr>
            <w:instrText xml:space="preserve"> CITATION Mar16 \l 1033 </w:instrText>
          </w:r>
          <w:r w:rsidR="00151E78">
            <w:rPr>
              <w:rFonts w:cs="Times New Roman"/>
              <w:szCs w:val="24"/>
            </w:rPr>
            <w:fldChar w:fldCharType="separate"/>
          </w:r>
          <w:r w:rsidR="00B72D21" w:rsidRPr="00B72D21">
            <w:rPr>
              <w:rFonts w:cs="Times New Roman"/>
              <w:noProof/>
              <w:szCs w:val="24"/>
            </w:rPr>
            <w:t>[8]</w:t>
          </w:r>
          <w:r w:rsidR="00151E78">
            <w:rPr>
              <w:rFonts w:cs="Times New Roman"/>
              <w:szCs w:val="24"/>
            </w:rPr>
            <w:fldChar w:fldCharType="end"/>
          </w:r>
        </w:sdtContent>
      </w:sdt>
      <w:r w:rsidR="00151E78" w:rsidRPr="00951167">
        <w:rPr>
          <w:rFonts w:cs="Times New Roman"/>
          <w:szCs w:val="24"/>
        </w:rPr>
        <w:t>.</w:t>
      </w:r>
    </w:p>
    <w:p w14:paraId="22D3346E" w14:textId="77777777" w:rsidR="001F4192" w:rsidRDefault="00151E78" w:rsidP="001F4192">
      <w:pPr>
        <w:pStyle w:val="Heading2"/>
      </w:pPr>
      <w:r>
        <w:t xml:space="preserve">Unfiltered Internet Access </w:t>
      </w:r>
    </w:p>
    <w:p w14:paraId="1B8F19A9" w14:textId="2095905B" w:rsidR="00151E78" w:rsidRDefault="00151E78" w:rsidP="00151E78">
      <w:pPr>
        <w:tabs>
          <w:tab w:val="left" w:pos="2528"/>
        </w:tabs>
        <w:spacing w:line="480" w:lineRule="auto"/>
        <w:ind w:firstLine="720"/>
        <w:rPr>
          <w:rFonts w:cs="Times New Roman"/>
          <w:szCs w:val="24"/>
        </w:rPr>
      </w:pPr>
      <w:r>
        <w:rPr>
          <w:rFonts w:cs="Times New Roman"/>
          <w:szCs w:val="24"/>
        </w:rPr>
        <w:t xml:space="preserve"> By not filtering the internet traffic coming out of the networks, the firm forfeits control over what comes in and out of the network. Not only is there no control over what websites are accessed via this network (such as pornographic media or social media websites), but there isn’t any control over what information is brought into this networks from these websites</w:t>
      </w:r>
      <w:sdt>
        <w:sdtPr>
          <w:rPr>
            <w:rFonts w:cs="Times New Roman"/>
            <w:szCs w:val="24"/>
          </w:rPr>
          <w:id w:val="-946544631"/>
          <w:citation/>
        </w:sdtPr>
        <w:sdtContent>
          <w:r>
            <w:rPr>
              <w:rFonts w:cs="Times New Roman"/>
              <w:szCs w:val="24"/>
            </w:rPr>
            <w:fldChar w:fldCharType="begin"/>
          </w:r>
          <w:r>
            <w:rPr>
              <w:rFonts w:cs="Times New Roman"/>
              <w:szCs w:val="24"/>
            </w:rPr>
            <w:instrText xml:space="preserve"> CITATION HIP17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[9]</w:t>
          </w:r>
          <w:r>
            <w:rPr>
              <w:rFonts w:cs="Times New Roman"/>
              <w:szCs w:val="24"/>
            </w:rPr>
            <w:fldChar w:fldCharType="end"/>
          </w:r>
        </w:sdtContent>
      </w:sdt>
      <w:r>
        <w:rPr>
          <w:rFonts w:cs="Times New Roman"/>
          <w:szCs w:val="24"/>
        </w:rPr>
        <w:t>. If by chance an employee – or guest – accessed a malicious website, that website could initiate an attack on the network by way of a virus or other type of unmanned attack.</w:t>
      </w:r>
    </w:p>
    <w:p w14:paraId="5BD816A0" w14:textId="77777777" w:rsidR="001F4192" w:rsidRDefault="00151E78" w:rsidP="001F4192">
      <w:pPr>
        <w:pStyle w:val="Heading2"/>
      </w:pPr>
      <w:r w:rsidRPr="00552B64">
        <w:t>Lack of Backup</w:t>
      </w:r>
      <w:r w:rsidR="001F4192">
        <w:t xml:space="preserve"> </w:t>
      </w:r>
    </w:p>
    <w:p w14:paraId="0BE8D4BD" w14:textId="77777777" w:rsidR="00151E78" w:rsidRDefault="00151E78" w:rsidP="00151E78">
      <w:pPr>
        <w:tabs>
          <w:tab w:val="left" w:pos="2528"/>
        </w:tabs>
        <w:spacing w:line="480" w:lineRule="auto"/>
        <w:ind w:firstLine="720"/>
        <w:rPr>
          <w:rFonts w:cs="Times New Roman"/>
          <w:szCs w:val="24"/>
        </w:rPr>
      </w:pPr>
      <w:r>
        <w:rPr>
          <w:rFonts w:cs="Times New Roman"/>
          <w:szCs w:val="24"/>
        </w:rPr>
        <w:t xml:space="preserve">Being that the systems in this company are small and defenseless when compared to other companies in the industry, there is already a defined risk ahead of us; that risk exists because there is no central file storage location. Currently, all files are stored on employee workstations and mobile devices. This means that if the company so happened to fall victim to an attack, there wouldn’t be a way to recover any of the lost or compromised data. </w:t>
      </w:r>
    </w:p>
    <w:p w14:paraId="7E361D9D" w14:textId="77777777" w:rsidR="001F4192" w:rsidRDefault="00151E78" w:rsidP="001F4192">
      <w:pPr>
        <w:pStyle w:val="Heading2"/>
      </w:pPr>
      <w:r w:rsidRPr="00CB1B4A">
        <w:t>Weak Wireless Encryption</w:t>
      </w:r>
      <w:r w:rsidR="001F4192">
        <w:t xml:space="preserve"> </w:t>
      </w:r>
    </w:p>
    <w:p w14:paraId="125EE514" w14:textId="450AD973" w:rsidR="00151E78" w:rsidRDefault="00151E78" w:rsidP="001D7177">
      <w:pPr>
        <w:tabs>
          <w:tab w:val="left" w:pos="2528"/>
        </w:tabs>
        <w:spacing w:line="480" w:lineRule="auto"/>
        <w:ind w:firstLine="720"/>
        <w:rPr>
          <w:rFonts w:cs="Times New Roman"/>
          <w:szCs w:val="24"/>
        </w:rPr>
      </w:pPr>
      <w:r>
        <w:rPr>
          <w:rFonts w:cs="Times New Roman"/>
          <w:szCs w:val="24"/>
        </w:rPr>
        <w:t xml:space="preserve">The router and modem </w:t>
      </w:r>
      <w:r w:rsidR="00286722">
        <w:rPr>
          <w:rFonts w:cs="Times New Roman"/>
          <w:szCs w:val="24"/>
        </w:rPr>
        <w:t xml:space="preserve">are intended to </w:t>
      </w:r>
      <w:r>
        <w:rPr>
          <w:rFonts w:cs="Times New Roman"/>
          <w:szCs w:val="24"/>
        </w:rPr>
        <w:t xml:space="preserve">employ a small Local Area Network configuration; however, it is made vulnerable because of its weak wireless encryption (WEP). </w:t>
      </w:r>
      <w:r w:rsidR="00CF4949">
        <w:rPr>
          <w:rFonts w:cs="Times New Roman"/>
          <w:szCs w:val="24"/>
        </w:rPr>
        <w:t xml:space="preserve">As stated above, the </w:t>
      </w:r>
      <w:r w:rsidR="00CF4949" w:rsidRPr="00CF4949">
        <w:rPr>
          <w:rFonts w:cs="Times New Roman"/>
          <w:szCs w:val="24"/>
        </w:rPr>
        <w:t>MR814</w:t>
      </w:r>
      <w:r w:rsidR="00CF4949">
        <w:rPr>
          <w:rFonts w:cs="Times New Roman"/>
          <w:szCs w:val="24"/>
        </w:rPr>
        <w:t xml:space="preserve"> is at the end of its supported life, however, this router is limited to WEP encryption – which is </w:t>
      </w:r>
      <w:r w:rsidR="00F44A79">
        <w:rPr>
          <w:rFonts w:cs="Times New Roman"/>
          <w:szCs w:val="24"/>
        </w:rPr>
        <w:t>“</w:t>
      </w:r>
      <w:r w:rsidR="00F44A79" w:rsidRPr="00F44A79">
        <w:rPr>
          <w:rFonts w:cs="Times New Roman"/>
          <w:szCs w:val="24"/>
        </w:rPr>
        <w:t>the most basic network security</w:t>
      </w:r>
      <w:r w:rsidR="00F44A79">
        <w:rPr>
          <w:rFonts w:cs="Times New Roman"/>
          <w:szCs w:val="24"/>
        </w:rPr>
        <w:t xml:space="preserve">” </w:t>
      </w:r>
      <w:r w:rsidR="00CF4949">
        <w:rPr>
          <w:rFonts w:cs="Times New Roman"/>
          <w:szCs w:val="24"/>
        </w:rPr>
        <w:t>and</w:t>
      </w:r>
      <w:r>
        <w:rPr>
          <w:rFonts w:cs="Times New Roman"/>
          <w:szCs w:val="24"/>
        </w:rPr>
        <w:t xml:space="preserve"> is the easiest encryption method to crack</w:t>
      </w:r>
      <w:sdt>
        <w:sdtPr>
          <w:rPr>
            <w:rFonts w:cs="Times New Roman"/>
            <w:szCs w:val="24"/>
          </w:rPr>
          <w:id w:val="-2091682553"/>
          <w:citation/>
        </w:sdtPr>
        <w:sdtContent>
          <w:r>
            <w:rPr>
              <w:rFonts w:cs="Times New Roman"/>
              <w:szCs w:val="24"/>
            </w:rPr>
            <w:fldChar w:fldCharType="begin"/>
          </w:r>
          <w:r>
            <w:rPr>
              <w:rFonts w:cs="Times New Roman"/>
              <w:szCs w:val="24"/>
            </w:rPr>
            <w:instrText xml:space="preserve"> CITATION Eri11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[10]</w:t>
          </w:r>
          <w:r>
            <w:rPr>
              <w:rFonts w:cs="Times New Roman"/>
              <w:szCs w:val="24"/>
            </w:rPr>
            <w:fldChar w:fldCharType="end"/>
          </w:r>
        </w:sdtContent>
      </w:sdt>
      <w:r>
        <w:rPr>
          <w:rFonts w:cs="Times New Roman"/>
          <w:szCs w:val="24"/>
        </w:rPr>
        <w:t xml:space="preserve">. All a malicious hacker would need are a few free </w:t>
      </w:r>
      <w:r w:rsidRPr="004158C4">
        <w:rPr>
          <w:rFonts w:cs="Times New Roman"/>
          <w:szCs w:val="24"/>
        </w:rPr>
        <w:t>download</w:t>
      </w:r>
      <w:r>
        <w:rPr>
          <w:rFonts w:cs="Times New Roman"/>
          <w:szCs w:val="24"/>
        </w:rPr>
        <w:t>able</w:t>
      </w:r>
      <w:r w:rsidRPr="004158C4">
        <w:rPr>
          <w:rFonts w:cs="Times New Roman"/>
          <w:szCs w:val="24"/>
        </w:rPr>
        <w:t xml:space="preserve"> tools and </w:t>
      </w:r>
      <w:r>
        <w:rPr>
          <w:rFonts w:cs="Times New Roman"/>
          <w:szCs w:val="24"/>
        </w:rPr>
        <w:t xml:space="preserve">maybe </w:t>
      </w:r>
      <w:r w:rsidRPr="004158C4">
        <w:rPr>
          <w:rFonts w:cs="Times New Roman"/>
          <w:szCs w:val="24"/>
        </w:rPr>
        <w:t xml:space="preserve">a tutorial to </w:t>
      </w:r>
      <w:r>
        <w:rPr>
          <w:rFonts w:cs="Times New Roman"/>
          <w:szCs w:val="24"/>
        </w:rPr>
        <w:t xml:space="preserve">using them to obtain the </w:t>
      </w:r>
      <w:r w:rsidRPr="004158C4">
        <w:rPr>
          <w:rFonts w:cs="Times New Roman"/>
          <w:szCs w:val="24"/>
        </w:rPr>
        <w:t>WEP key</w:t>
      </w:r>
      <w:sdt>
        <w:sdtPr>
          <w:rPr>
            <w:rFonts w:cs="Times New Roman"/>
            <w:szCs w:val="24"/>
          </w:rPr>
          <w:id w:val="1465077873"/>
          <w:citation/>
        </w:sdtPr>
        <w:sdtContent>
          <w:r>
            <w:rPr>
              <w:rFonts w:cs="Times New Roman"/>
              <w:szCs w:val="24"/>
            </w:rPr>
            <w:fldChar w:fldCharType="begin"/>
          </w:r>
          <w:r>
            <w:rPr>
              <w:rFonts w:cs="Times New Roman"/>
              <w:szCs w:val="24"/>
            </w:rPr>
            <w:instrText xml:space="preserve"> CITATION Eri11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[10]</w:t>
          </w:r>
          <w:r>
            <w:rPr>
              <w:rFonts w:cs="Times New Roman"/>
              <w:szCs w:val="24"/>
            </w:rPr>
            <w:fldChar w:fldCharType="end"/>
          </w:r>
        </w:sdtContent>
      </w:sdt>
      <w:r w:rsidRPr="004158C4">
        <w:rPr>
          <w:rFonts w:cs="Times New Roman"/>
          <w:szCs w:val="24"/>
        </w:rPr>
        <w:t xml:space="preserve">. </w:t>
      </w:r>
      <w:r>
        <w:rPr>
          <w:rFonts w:cs="Times New Roman"/>
          <w:szCs w:val="24"/>
        </w:rPr>
        <w:t xml:space="preserve">Once they’ve gotten the key, they can </w:t>
      </w:r>
      <w:r w:rsidRPr="004158C4">
        <w:rPr>
          <w:rFonts w:cs="Times New Roman"/>
          <w:szCs w:val="24"/>
        </w:rPr>
        <w:t xml:space="preserve">connect to </w:t>
      </w:r>
      <w:r>
        <w:rPr>
          <w:rFonts w:cs="Times New Roman"/>
          <w:szCs w:val="24"/>
        </w:rPr>
        <w:t xml:space="preserve">the </w:t>
      </w:r>
      <w:r w:rsidRPr="004158C4">
        <w:rPr>
          <w:rFonts w:cs="Times New Roman"/>
          <w:szCs w:val="24"/>
        </w:rPr>
        <w:t xml:space="preserve">Wi-Fi network and possibly </w:t>
      </w:r>
      <w:r>
        <w:rPr>
          <w:rFonts w:cs="Times New Roman"/>
          <w:szCs w:val="24"/>
        </w:rPr>
        <w:t xml:space="preserve">gain </w:t>
      </w:r>
      <w:r w:rsidRPr="004158C4">
        <w:rPr>
          <w:rFonts w:cs="Times New Roman"/>
          <w:szCs w:val="24"/>
        </w:rPr>
        <w:t xml:space="preserve">access </w:t>
      </w:r>
      <w:r>
        <w:rPr>
          <w:rFonts w:cs="Times New Roman"/>
          <w:szCs w:val="24"/>
        </w:rPr>
        <w:t xml:space="preserve">to </w:t>
      </w:r>
      <w:r w:rsidRPr="004158C4">
        <w:rPr>
          <w:rFonts w:cs="Times New Roman"/>
          <w:szCs w:val="24"/>
        </w:rPr>
        <w:t>network shares</w:t>
      </w:r>
      <w:sdt>
        <w:sdtPr>
          <w:rPr>
            <w:rFonts w:cs="Times New Roman"/>
            <w:szCs w:val="24"/>
          </w:rPr>
          <w:id w:val="639848757"/>
          <w:citation/>
        </w:sdtPr>
        <w:sdtContent>
          <w:r>
            <w:rPr>
              <w:rFonts w:cs="Times New Roman"/>
              <w:szCs w:val="24"/>
            </w:rPr>
            <w:fldChar w:fldCharType="begin"/>
          </w:r>
          <w:r>
            <w:rPr>
              <w:rFonts w:cs="Times New Roman"/>
              <w:szCs w:val="24"/>
            </w:rPr>
            <w:instrText xml:space="preserve"> CITATION Eri11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[10]</w:t>
          </w:r>
          <w:r>
            <w:rPr>
              <w:rFonts w:cs="Times New Roman"/>
              <w:szCs w:val="24"/>
            </w:rPr>
            <w:fldChar w:fldCharType="end"/>
          </w:r>
        </w:sdtContent>
      </w:sdt>
      <w:r w:rsidRPr="004158C4">
        <w:rPr>
          <w:rFonts w:cs="Times New Roman"/>
          <w:szCs w:val="24"/>
        </w:rPr>
        <w:t>.</w:t>
      </w:r>
      <w:r w:rsidR="001D7177">
        <w:rPr>
          <w:rFonts w:cs="Times New Roman"/>
          <w:szCs w:val="24"/>
        </w:rPr>
        <w:t xml:space="preserve"> Leaving the firm extremely susceptible</w:t>
      </w:r>
      <w:r>
        <w:rPr>
          <w:rFonts w:cs="Times New Roman"/>
          <w:szCs w:val="24"/>
        </w:rPr>
        <w:t xml:space="preserve"> to malicious intenders, hackers and disgruntled employees are looking for an easy hole to slip into</w:t>
      </w:r>
      <w:sdt>
        <w:sdtPr>
          <w:rPr>
            <w:rFonts w:cs="Times New Roman"/>
            <w:szCs w:val="24"/>
          </w:rPr>
          <w:id w:val="-2207348"/>
          <w:citation/>
        </w:sdtPr>
        <w:sdtContent>
          <w:r>
            <w:rPr>
              <w:rFonts w:cs="Times New Roman"/>
              <w:szCs w:val="24"/>
            </w:rPr>
            <w:fldChar w:fldCharType="begin"/>
          </w:r>
          <w:r>
            <w:rPr>
              <w:rFonts w:cs="Times New Roman"/>
              <w:szCs w:val="24"/>
            </w:rPr>
            <w:instrText xml:space="preserve"> CITATION San02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[11]</w:t>
          </w:r>
          <w:r>
            <w:rPr>
              <w:rFonts w:cs="Times New Roman"/>
              <w:szCs w:val="24"/>
            </w:rPr>
            <w:fldChar w:fldCharType="end"/>
          </w:r>
        </w:sdtContent>
      </w:sdt>
      <w:r>
        <w:rPr>
          <w:rFonts w:cs="Times New Roman"/>
          <w:szCs w:val="24"/>
        </w:rPr>
        <w:t>.</w:t>
      </w:r>
    </w:p>
    <w:p w14:paraId="5D86FAD1" w14:textId="77777777" w:rsidR="001F4192" w:rsidRPr="001F4192" w:rsidRDefault="00151E78" w:rsidP="001F4192">
      <w:pPr>
        <w:pStyle w:val="Heading2"/>
      </w:pPr>
      <w:r w:rsidRPr="001F4192">
        <w:rPr>
          <w:rStyle w:val="Heading2Char"/>
          <w:i/>
        </w:rPr>
        <w:lastRenderedPageBreak/>
        <w:t>Internally Hosted Web Servers</w:t>
      </w:r>
      <w:r w:rsidRPr="001F4192">
        <w:t xml:space="preserve"> </w:t>
      </w:r>
    </w:p>
    <w:p w14:paraId="1E5119DE" w14:textId="113F905A" w:rsidR="00151E78" w:rsidRDefault="00151E78" w:rsidP="00712B7F">
      <w:pPr>
        <w:tabs>
          <w:tab w:val="left" w:pos="2528"/>
        </w:tabs>
        <w:spacing w:line="480" w:lineRule="auto"/>
        <w:ind w:firstLine="720"/>
        <w:rPr>
          <w:rFonts w:cs="Times New Roman"/>
          <w:szCs w:val="24"/>
        </w:rPr>
      </w:pPr>
      <w:r>
        <w:rPr>
          <w:rFonts w:cs="Times New Roman"/>
          <w:szCs w:val="24"/>
        </w:rPr>
        <w:t xml:space="preserve"> One of the other suggestions was to create an internally hosted website. On the internally hosted web servers there is also room to host the email exchange and the DNS system. However, there are risks to that. I</w:t>
      </w:r>
      <w:r w:rsidR="00712B7F">
        <w:rPr>
          <w:rFonts w:cs="Times New Roman"/>
          <w:szCs w:val="24"/>
        </w:rPr>
        <w:t xml:space="preserve">f hosted on an internal server – as a part of the currently unmanaged network, and </w:t>
      </w:r>
      <w:r>
        <w:rPr>
          <w:rFonts w:cs="Times New Roman"/>
          <w:szCs w:val="24"/>
        </w:rPr>
        <w:t xml:space="preserve">allowing </w:t>
      </w:r>
      <w:r w:rsidR="00712B7F">
        <w:rPr>
          <w:rFonts w:cs="Times New Roman"/>
          <w:szCs w:val="24"/>
        </w:rPr>
        <w:t>external access to this feature, gives leverage for a</w:t>
      </w:r>
      <w:r>
        <w:rPr>
          <w:rFonts w:cs="Times New Roman"/>
          <w:szCs w:val="24"/>
        </w:rPr>
        <w:t xml:space="preserve"> </w:t>
      </w:r>
      <w:r w:rsidR="00712B7F">
        <w:rPr>
          <w:rFonts w:cs="Times New Roman"/>
          <w:szCs w:val="24"/>
        </w:rPr>
        <w:t xml:space="preserve">preventable </w:t>
      </w:r>
      <w:r>
        <w:rPr>
          <w:rFonts w:cs="Times New Roman"/>
          <w:szCs w:val="24"/>
        </w:rPr>
        <w:t>attack</w:t>
      </w:r>
      <w:sdt>
        <w:sdtPr>
          <w:rPr>
            <w:rFonts w:cs="Times New Roman"/>
            <w:szCs w:val="24"/>
          </w:rPr>
          <w:id w:val="-2104494133"/>
          <w:citation/>
        </w:sdtPr>
        <w:sdtContent>
          <w:r>
            <w:rPr>
              <w:rFonts w:cs="Times New Roman"/>
              <w:szCs w:val="24"/>
            </w:rPr>
            <w:fldChar w:fldCharType="begin"/>
          </w:r>
          <w:r>
            <w:rPr>
              <w:rFonts w:cs="Times New Roman"/>
              <w:szCs w:val="24"/>
            </w:rPr>
            <w:instrText xml:space="preserve"> CITATION Mik12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[12]</w:t>
          </w:r>
          <w:r>
            <w:rPr>
              <w:rFonts w:cs="Times New Roman"/>
              <w:szCs w:val="24"/>
            </w:rPr>
            <w:fldChar w:fldCharType="end"/>
          </w:r>
        </w:sdtContent>
      </w:sdt>
      <w:r>
        <w:rPr>
          <w:rFonts w:cs="Times New Roman"/>
          <w:szCs w:val="24"/>
        </w:rPr>
        <w:t xml:space="preserve">. </w:t>
      </w:r>
      <w:r w:rsidR="00712B7F">
        <w:rPr>
          <w:rFonts w:cs="Times New Roman"/>
          <w:szCs w:val="24"/>
        </w:rPr>
        <w:t>Currently the structure does not include a DeMilitarized Zone (DMZ), a firewall or any port security; providing no separation of the internal LAN from the untrusted internet traffic</w:t>
      </w:r>
      <w:sdt>
        <w:sdtPr>
          <w:rPr>
            <w:rFonts w:cs="Times New Roman"/>
            <w:szCs w:val="24"/>
          </w:rPr>
          <w:id w:val="1481883592"/>
          <w:citation/>
        </w:sdtPr>
        <w:sdtContent>
          <w:r w:rsidR="00712B7F">
            <w:rPr>
              <w:rFonts w:cs="Times New Roman"/>
              <w:szCs w:val="24"/>
            </w:rPr>
            <w:fldChar w:fldCharType="begin"/>
          </w:r>
          <w:r w:rsidR="00712B7F">
            <w:rPr>
              <w:rFonts w:cs="Times New Roman"/>
              <w:szCs w:val="24"/>
            </w:rPr>
            <w:instrText xml:space="preserve"> CITATION Cob15 \l 1033 </w:instrText>
          </w:r>
          <w:r w:rsidR="00712B7F">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[13]</w:t>
          </w:r>
          <w:r w:rsidR="00712B7F">
            <w:rPr>
              <w:rFonts w:cs="Times New Roman"/>
              <w:szCs w:val="24"/>
            </w:rPr>
            <w:fldChar w:fldCharType="end"/>
          </w:r>
        </w:sdtContent>
      </w:sdt>
      <w:r w:rsidR="00712B7F">
        <w:rPr>
          <w:rFonts w:cs="Times New Roman"/>
          <w:szCs w:val="24"/>
        </w:rPr>
        <w:t xml:space="preserve">. This essentially means, that the traffic that is meant to be kept out of the internal network area, would be able to freely pass through our internal systems very easily, and thus </w:t>
      </w:r>
      <w:r>
        <w:rPr>
          <w:rFonts w:cs="Times New Roman"/>
          <w:szCs w:val="24"/>
        </w:rPr>
        <w:t xml:space="preserve">gain </w:t>
      </w:r>
      <w:r w:rsidRPr="00B32EA6">
        <w:rPr>
          <w:rFonts w:cs="Times New Roman"/>
          <w:szCs w:val="24"/>
        </w:rPr>
        <w:t xml:space="preserve">access to the </w:t>
      </w:r>
      <w:r>
        <w:rPr>
          <w:rFonts w:cs="Times New Roman"/>
          <w:szCs w:val="24"/>
        </w:rPr>
        <w:t>principal</w:t>
      </w:r>
      <w:r w:rsidRPr="00B32EA6">
        <w:rPr>
          <w:rFonts w:cs="Times New Roman"/>
          <w:szCs w:val="24"/>
        </w:rPr>
        <w:t xml:space="preserve"> </w:t>
      </w:r>
      <w:r>
        <w:rPr>
          <w:rFonts w:cs="Times New Roman"/>
          <w:szCs w:val="24"/>
        </w:rPr>
        <w:t xml:space="preserve">OS and </w:t>
      </w:r>
      <w:r w:rsidR="00712B7F">
        <w:rPr>
          <w:rFonts w:cs="Times New Roman"/>
          <w:szCs w:val="24"/>
        </w:rPr>
        <w:t xml:space="preserve">potentially </w:t>
      </w:r>
      <w:r>
        <w:rPr>
          <w:rFonts w:cs="Times New Roman"/>
          <w:szCs w:val="24"/>
        </w:rPr>
        <w:t xml:space="preserve">have total control of the </w:t>
      </w:r>
      <w:r w:rsidRPr="00B32EA6">
        <w:rPr>
          <w:rFonts w:cs="Times New Roman"/>
          <w:szCs w:val="24"/>
        </w:rPr>
        <w:t>internal network</w:t>
      </w:r>
      <w:sdt>
        <w:sdtPr>
          <w:rPr>
            <w:rFonts w:cs="Times New Roman"/>
            <w:szCs w:val="24"/>
          </w:rPr>
          <w:id w:val="-1801535006"/>
          <w:citation/>
        </w:sdtPr>
        <w:sdtContent>
          <w:r>
            <w:rPr>
              <w:rFonts w:cs="Times New Roman"/>
              <w:szCs w:val="24"/>
            </w:rPr>
            <w:fldChar w:fldCharType="begin"/>
          </w:r>
          <w:r>
            <w:rPr>
              <w:rFonts w:cs="Times New Roman"/>
              <w:szCs w:val="24"/>
            </w:rPr>
            <w:instrText xml:space="preserve"> CITATION Mik12 \l 1033 </w:instrText>
          </w:r>
          <w:r>
            <w:rPr>
              <w:rFonts w:cs="Times New Roman"/>
              <w:szCs w:val="24"/>
            </w:rPr>
            <w:fldChar w:fldCharType="separate"/>
          </w:r>
          <w:r w:rsidR="00B72D21">
            <w:rPr>
              <w:rFonts w:cs="Times New Roman"/>
              <w:noProof/>
              <w:szCs w:val="24"/>
            </w:rPr>
            <w:t xml:space="preserve"> </w:t>
          </w:r>
          <w:r w:rsidR="00B72D21" w:rsidRPr="00B72D21">
            <w:rPr>
              <w:rFonts w:cs="Times New Roman"/>
              <w:noProof/>
              <w:szCs w:val="24"/>
            </w:rPr>
            <w:t>[12]</w:t>
          </w:r>
          <w:r>
            <w:rPr>
              <w:rFonts w:cs="Times New Roman"/>
              <w:szCs w:val="24"/>
            </w:rPr>
            <w:fldChar w:fldCharType="end"/>
          </w:r>
        </w:sdtContent>
      </w:sdt>
      <w:r>
        <w:rPr>
          <w:rFonts w:cs="Times New Roman"/>
          <w:szCs w:val="24"/>
        </w:rPr>
        <w:t>.</w:t>
      </w:r>
    </w:p>
    <w:p w14:paraId="285A0961" w14:textId="77777777" w:rsidR="001F4192" w:rsidRDefault="00151E78" w:rsidP="001F4192">
      <w:pPr>
        <w:pStyle w:val="Heading2"/>
      </w:pPr>
      <w:r>
        <w:t xml:space="preserve">Unmanaged Networks </w:t>
      </w:r>
    </w:p>
    <w:p w14:paraId="21269CC4" w14:textId="6DBAF3EF" w:rsidR="00151E78" w:rsidRPr="00C607A0" w:rsidRDefault="00151E78" w:rsidP="00151E78">
      <w:pPr>
        <w:tabs>
          <w:tab w:val="left" w:pos="2528"/>
        </w:tabs>
        <w:spacing w:line="480" w:lineRule="auto"/>
        <w:ind w:firstLine="720"/>
        <w:rPr>
          <w:rFonts w:cs="Times New Roman"/>
          <w:szCs w:val="24"/>
        </w:rPr>
      </w:pPr>
      <w:r>
        <w:rPr>
          <w:rFonts w:cs="Times New Roman"/>
          <w:szCs w:val="24"/>
        </w:rPr>
        <w:t xml:space="preserve">Currently this company does not have managed firewalls and switches. Its agreed among all – including the cabling contractor and the IT support technician </w:t>
      </w:r>
      <w:r w:rsidR="00392BE2">
        <w:rPr>
          <w:rFonts w:cs="Times New Roman"/>
          <w:szCs w:val="24"/>
        </w:rPr>
        <w:t>an investment</w:t>
      </w:r>
      <w:r>
        <w:rPr>
          <w:rFonts w:cs="Times New Roman"/>
          <w:szCs w:val="24"/>
        </w:rPr>
        <w:t xml:space="preserve"> in a managed system. The perils of operating without one are equivalent to driving a car with no gas gauge – one never knows what is happening until it happens. An unmanaged network allows for an </w:t>
      </w:r>
      <w:r w:rsidRPr="005341B8">
        <w:rPr>
          <w:rFonts w:cs="Times New Roman"/>
          <w:szCs w:val="24"/>
        </w:rPr>
        <w:t xml:space="preserve">Ethernet device to </w:t>
      </w:r>
      <w:r>
        <w:rPr>
          <w:rFonts w:cs="Times New Roman"/>
          <w:szCs w:val="24"/>
        </w:rPr>
        <w:t>talk</w:t>
      </w:r>
      <w:r w:rsidRPr="005341B8">
        <w:rPr>
          <w:rFonts w:cs="Times New Roman"/>
          <w:szCs w:val="24"/>
        </w:rPr>
        <w:t xml:space="preserve"> </w:t>
      </w:r>
      <w:r>
        <w:rPr>
          <w:rFonts w:cs="Times New Roman"/>
          <w:szCs w:val="24"/>
        </w:rPr>
        <w:t>other connected devices in an unsupervised way, by using “</w:t>
      </w:r>
      <w:r w:rsidRPr="005341B8">
        <w:rPr>
          <w:rFonts w:cs="Times New Roman"/>
          <w:szCs w:val="24"/>
        </w:rPr>
        <w:t>auto-negotiation to determine parameters</w:t>
      </w:r>
      <w:r>
        <w:rPr>
          <w:rFonts w:cs="Times New Roman"/>
          <w:szCs w:val="24"/>
        </w:rPr>
        <w:t xml:space="preserve">” </w:t>
      </w:r>
      <w:sdt>
        <w:sdtPr>
          <w:rPr>
            <w:rFonts w:cs="Times New Roman"/>
            <w:szCs w:val="24"/>
          </w:rPr>
          <w:id w:val="806898424"/>
          <w:citation/>
        </w:sdtPr>
        <w:sdtContent>
          <w:r>
            <w:rPr>
              <w:rFonts w:cs="Times New Roman"/>
              <w:szCs w:val="24"/>
            </w:rPr>
            <w:fldChar w:fldCharType="begin"/>
          </w:r>
          <w:r>
            <w:rPr>
              <w:rFonts w:cs="Times New Roman"/>
              <w:szCs w:val="24"/>
            </w:rPr>
            <w:instrText xml:space="preserve"> CITATION Sud08 \l 1033 </w:instrText>
          </w:r>
          <w:r>
            <w:rPr>
              <w:rFonts w:cs="Times New Roman"/>
              <w:szCs w:val="24"/>
            </w:rPr>
            <w:fldChar w:fldCharType="separate"/>
          </w:r>
          <w:r w:rsidR="00B72D21" w:rsidRPr="00B72D21">
            <w:rPr>
              <w:rFonts w:cs="Times New Roman"/>
              <w:noProof/>
              <w:szCs w:val="24"/>
            </w:rPr>
            <w:t>[14]</w:t>
          </w:r>
          <w:r>
            <w:rPr>
              <w:rFonts w:cs="Times New Roman"/>
              <w:szCs w:val="24"/>
            </w:rPr>
            <w:fldChar w:fldCharType="end"/>
          </w:r>
        </w:sdtContent>
      </w:sdt>
      <w:r>
        <w:rPr>
          <w:rFonts w:cs="Times New Roman"/>
          <w:szCs w:val="24"/>
        </w:rPr>
        <w:t>.</w:t>
      </w:r>
    </w:p>
    <w:p w14:paraId="6158CC77" w14:textId="77777777" w:rsidR="001F4192" w:rsidRDefault="00151E78" w:rsidP="001F4192">
      <w:pPr>
        <w:pStyle w:val="Heading2"/>
      </w:pPr>
      <w:r>
        <w:t xml:space="preserve">Unrestricted Guest Access </w:t>
      </w:r>
    </w:p>
    <w:p w14:paraId="26A8D317" w14:textId="77777777" w:rsidR="00151E78" w:rsidRPr="005341B8" w:rsidRDefault="00151E78" w:rsidP="00151E78">
      <w:pPr>
        <w:tabs>
          <w:tab w:val="left" w:pos="2528"/>
        </w:tabs>
        <w:spacing w:line="480" w:lineRule="auto"/>
        <w:ind w:firstLine="720"/>
        <w:rPr>
          <w:rFonts w:cs="Times New Roman"/>
          <w:szCs w:val="24"/>
        </w:rPr>
      </w:pPr>
      <w:r>
        <w:rPr>
          <w:rFonts w:cs="Times New Roman"/>
          <w:szCs w:val="24"/>
        </w:rPr>
        <w:t>If all the other listed issues are resolved, yet but this one remains, the efforts would prove fruitless and a waste. Unrestricted guest access to the same network used internally, would allow anyone within a few feet of the wireless network to gain access to the very things this firm is trying to protect. There isn’t a specified “guest network” being used within the system. A guest could literally walk in, sign into the network and infect it, control it or compromise it in any way they see fit – no hacking necessary. This could cause the networks to slow down, someone could use the networks to perform illegal activities – in the name of the</w:t>
      </w:r>
      <w:r w:rsidRPr="001804C7">
        <w:rPr>
          <w:rFonts w:cs="Times New Roman"/>
          <w:szCs w:val="24"/>
        </w:rPr>
        <w:t xml:space="preserve"> </w:t>
      </w:r>
      <w:r>
        <w:rPr>
          <w:rFonts w:cs="Times New Roman"/>
          <w:szCs w:val="24"/>
        </w:rPr>
        <w:t xml:space="preserve">corporation, or they could </w:t>
      </w:r>
      <w:r>
        <w:rPr>
          <w:rFonts w:cs="Times New Roman"/>
          <w:szCs w:val="24"/>
        </w:rPr>
        <w:lastRenderedPageBreak/>
        <w:t>simply use that access to get client information if they so choose to do so. This is the biggest vulnerability that exists and the most important one to be considered.</w:t>
      </w:r>
    </w:p>
    <w:p w14:paraId="35B6D560" w14:textId="77777777" w:rsidR="001F4192" w:rsidRDefault="00151E78" w:rsidP="00385660">
      <w:pPr>
        <w:spacing w:line="480" w:lineRule="auto"/>
        <w:ind w:firstLine="720"/>
        <w:rPr>
          <w:sz w:val="28"/>
          <w:szCs w:val="32"/>
          <w:u w:val="single"/>
        </w:rPr>
      </w:pPr>
      <w:r>
        <w:rPr>
          <w:rFonts w:cs="Times New Roman"/>
          <w:szCs w:val="24"/>
        </w:rPr>
        <w:t>All of these susceptible points in the current network structure pose serious threats to the security and reliability of the firms’ network; and to its data. They also leave a level of uncertainty with customers about the ability to control and protect their information. All of the above can be easily resolved so that this firm can heighten the security and raise the expectation of client confidentially within this organization.</w:t>
      </w:r>
      <w:r>
        <w:br w:type="page"/>
      </w:r>
    </w:p>
    <w:p w14:paraId="42248A4F" w14:textId="77777777" w:rsidR="00392BE2" w:rsidRDefault="00385660" w:rsidP="00385660">
      <w:pPr>
        <w:pStyle w:val="Heading1"/>
        <w:spacing w:after="240"/>
      </w:pPr>
      <w:r>
        <w:rPr>
          <w:caps w:val="0"/>
        </w:rPr>
        <w:lastRenderedPageBreak/>
        <w:t xml:space="preserve">RECOMMENDATIONS </w:t>
      </w:r>
    </w:p>
    <w:p w14:paraId="0EDAC8A7" w14:textId="77777777" w:rsidR="00F225BE" w:rsidRDefault="00385660" w:rsidP="00385660">
      <w:pPr>
        <w:pStyle w:val="Heading2"/>
      </w:pPr>
      <w:r>
        <w:t>Mobile Devices</w:t>
      </w:r>
    </w:p>
    <w:p w14:paraId="7A505ADF" w14:textId="07FD90D4" w:rsidR="00385660" w:rsidRDefault="00F225BE" w:rsidP="007221EC">
      <w:pPr>
        <w:spacing w:line="480" w:lineRule="auto"/>
        <w:ind w:firstLine="720"/>
      </w:pPr>
      <w:r>
        <w:t xml:space="preserve">The firm needs to implement clear </w:t>
      </w:r>
      <w:r w:rsidR="00C47C9B">
        <w:t xml:space="preserve">mobile </w:t>
      </w:r>
      <w:r>
        <w:t xml:space="preserve">device management policies to manage devices that can connect to the VPN. </w:t>
      </w:r>
      <w:r w:rsidR="00C47C9B">
        <w:t xml:space="preserve">VMware offers </w:t>
      </w:r>
      <w:r w:rsidR="00802577">
        <w:t>a mobile device management service called AirWatch</w:t>
      </w:r>
      <w:sdt>
        <w:sdtPr>
          <w:id w:val="357478169"/>
          <w:citation/>
        </w:sdtPr>
        <w:sdtContent>
          <w:r w:rsidR="00802577">
            <w:fldChar w:fldCharType="begin"/>
          </w:r>
          <w:r w:rsidR="00802577">
            <w:instrText xml:space="preserve"> CITATION VMw18 \l 1033 </w:instrText>
          </w:r>
          <w:r w:rsidR="00802577">
            <w:fldChar w:fldCharType="separate"/>
          </w:r>
          <w:r w:rsidR="00B72D21">
            <w:rPr>
              <w:noProof/>
            </w:rPr>
            <w:t xml:space="preserve"> </w:t>
          </w:r>
          <w:r w:rsidR="00B72D21" w:rsidRPr="00B72D21">
            <w:rPr>
              <w:noProof/>
            </w:rPr>
            <w:t>[15]</w:t>
          </w:r>
          <w:r w:rsidR="00802577">
            <w:fldChar w:fldCharType="end"/>
          </w:r>
        </w:sdtContent>
      </w:sdt>
      <w:r w:rsidR="00802577">
        <w:t xml:space="preserve">. AirWatch </w:t>
      </w:r>
      <w:r w:rsidR="007221EC">
        <w:t xml:space="preserve">facilitates </w:t>
      </w:r>
      <w:r w:rsidR="00802577">
        <w:t xml:space="preserve">device-level encryption and </w:t>
      </w:r>
      <w:r w:rsidR="007221EC">
        <w:t xml:space="preserve">imposes </w:t>
      </w:r>
      <w:r w:rsidR="00802577">
        <w:t>device and app level passcodes</w:t>
      </w:r>
      <w:sdt>
        <w:sdtPr>
          <w:id w:val="1704820930"/>
          <w:citation/>
        </w:sdtPr>
        <w:sdtContent>
          <w:r w:rsidR="00802577">
            <w:fldChar w:fldCharType="begin"/>
          </w:r>
          <w:r w:rsidR="00802577">
            <w:instrText xml:space="preserve"> CITATION VMw18 \l 1033 </w:instrText>
          </w:r>
          <w:r w:rsidR="00802577">
            <w:fldChar w:fldCharType="separate"/>
          </w:r>
          <w:r w:rsidR="00B72D21">
            <w:rPr>
              <w:noProof/>
            </w:rPr>
            <w:t xml:space="preserve"> </w:t>
          </w:r>
          <w:r w:rsidR="00B72D21" w:rsidRPr="00B72D21">
            <w:rPr>
              <w:noProof/>
            </w:rPr>
            <w:t>[15]</w:t>
          </w:r>
          <w:r w:rsidR="00802577">
            <w:fldChar w:fldCharType="end"/>
          </w:r>
        </w:sdtContent>
      </w:sdt>
      <w:r w:rsidR="00802577">
        <w:t xml:space="preserve">. It also </w:t>
      </w:r>
      <w:r w:rsidR="007221EC">
        <w:t xml:space="preserve">counteracts </w:t>
      </w:r>
      <w:r w:rsidR="00802577">
        <w:t xml:space="preserve">data loss </w:t>
      </w:r>
      <w:r w:rsidR="007221EC">
        <w:t xml:space="preserve">by using </w:t>
      </w:r>
      <w:r w:rsidR="00802577">
        <w:t>app sharing permissions</w:t>
      </w:r>
      <w:r w:rsidR="007221EC">
        <w:t xml:space="preserve">, </w:t>
      </w:r>
      <w:r w:rsidR="00802577">
        <w:t>copy/paste res</w:t>
      </w:r>
      <w:r w:rsidR="007221EC">
        <w:t>trictions and geo-fencing policies</w:t>
      </w:r>
      <w:sdt>
        <w:sdtPr>
          <w:id w:val="343593377"/>
          <w:citation/>
        </w:sdtPr>
        <w:sdtContent>
          <w:r w:rsidR="007221EC">
            <w:fldChar w:fldCharType="begin"/>
          </w:r>
          <w:r w:rsidR="007221EC">
            <w:instrText xml:space="preserve"> CITATION VMw18 \l 1033 </w:instrText>
          </w:r>
          <w:r w:rsidR="007221EC">
            <w:fldChar w:fldCharType="separate"/>
          </w:r>
          <w:r w:rsidR="00B72D21">
            <w:rPr>
              <w:noProof/>
            </w:rPr>
            <w:t xml:space="preserve"> </w:t>
          </w:r>
          <w:r w:rsidR="00B72D21" w:rsidRPr="00B72D21">
            <w:rPr>
              <w:noProof/>
            </w:rPr>
            <w:t>[15]</w:t>
          </w:r>
          <w:r w:rsidR="007221EC">
            <w:fldChar w:fldCharType="end"/>
          </w:r>
        </w:sdtContent>
      </w:sdt>
      <w:r w:rsidR="007221EC">
        <w:t xml:space="preserve">. Lastly it would help watch </w:t>
      </w:r>
      <w:r w:rsidR="00802577">
        <w:t xml:space="preserve">for malware threats </w:t>
      </w:r>
      <w:r w:rsidR="007221EC">
        <w:t>to the system by way of mobile devices</w:t>
      </w:r>
      <w:r w:rsidR="00802577">
        <w:t xml:space="preserve"> and automatically</w:t>
      </w:r>
      <w:r w:rsidR="004942AE" w:rsidRPr="004942AE">
        <w:t xml:space="preserve"> </w:t>
      </w:r>
      <w:r w:rsidR="004942AE">
        <w:t>alleviate</w:t>
      </w:r>
      <w:r w:rsidR="007221EC">
        <w:t xml:space="preserve"> these issues with </w:t>
      </w:r>
      <w:r w:rsidR="004942AE">
        <w:t xml:space="preserve">features like </w:t>
      </w:r>
      <w:r w:rsidR="00802577">
        <w:t xml:space="preserve">remote lock, device wipe </w:t>
      </w:r>
      <w:r w:rsidR="004942AE">
        <w:t>and/</w:t>
      </w:r>
      <w:r w:rsidR="00802577">
        <w:t>or customizable device quarantine controls</w:t>
      </w:r>
      <w:sdt>
        <w:sdtPr>
          <w:id w:val="-1113522496"/>
          <w:citation/>
        </w:sdtPr>
        <w:sdtContent>
          <w:r w:rsidR="004942AE">
            <w:fldChar w:fldCharType="begin"/>
          </w:r>
          <w:r w:rsidR="004942AE">
            <w:instrText xml:space="preserve"> CITATION VMw18 \l 1033 </w:instrText>
          </w:r>
          <w:r w:rsidR="004942AE">
            <w:fldChar w:fldCharType="separate"/>
          </w:r>
          <w:r w:rsidR="00B72D21">
            <w:rPr>
              <w:noProof/>
            </w:rPr>
            <w:t xml:space="preserve"> </w:t>
          </w:r>
          <w:r w:rsidR="00B72D21" w:rsidRPr="00B72D21">
            <w:rPr>
              <w:noProof/>
            </w:rPr>
            <w:t>[15]</w:t>
          </w:r>
          <w:r w:rsidR="004942AE">
            <w:fldChar w:fldCharType="end"/>
          </w:r>
        </w:sdtContent>
      </w:sdt>
      <w:r w:rsidR="004942AE">
        <w:t>.</w:t>
      </w:r>
    </w:p>
    <w:p w14:paraId="77BB23A8" w14:textId="77E8D18E" w:rsidR="004942AE" w:rsidDel="00E1338F" w:rsidRDefault="004942AE" w:rsidP="004942AE">
      <w:pPr>
        <w:pStyle w:val="Heading2"/>
        <w:rPr>
          <w:moveFrom w:id="9" w:author="Rachel Young-King" w:date="2017-04-05T10:14:00Z"/>
        </w:rPr>
      </w:pPr>
      <w:moveFromRangeStart w:id="10" w:author="Rachel Young-King" w:date="2017-04-05T10:14:00Z" w:name="move479150619"/>
      <w:moveFrom w:id="11" w:author="Rachel Young-King" w:date="2017-04-05T10:14:00Z">
        <w:r w:rsidDel="00E1338F">
          <w:t>USB Flash Drives</w:t>
        </w:r>
      </w:moveFrom>
    </w:p>
    <w:p w14:paraId="6153CD9A" w14:textId="484DA786" w:rsidR="004942AE" w:rsidDel="00E1338F" w:rsidRDefault="004942AE" w:rsidP="004942AE">
      <w:pPr>
        <w:spacing w:line="480" w:lineRule="auto"/>
        <w:ind w:firstLine="720"/>
        <w:rPr>
          <w:moveFrom w:id="12" w:author="Rachel Young-King" w:date="2017-04-05T10:14:00Z"/>
        </w:rPr>
      </w:pPr>
      <w:moveFrom w:id="13" w:author="Rachel Young-King" w:date="2017-04-05T10:14:00Z">
        <w:r w:rsidDel="00E1338F">
          <w:t xml:space="preserve">To resolve the risk created by allowing the unrestricted use of USB Flash Drives, the firm needs to institute </w:t>
        </w:r>
        <w:r w:rsidRPr="004942AE" w:rsidDel="00E1338F">
          <w:t xml:space="preserve">clear security </w:t>
        </w:r>
        <w:r w:rsidDel="00E1338F">
          <w:t>guidelines</w:t>
        </w:r>
        <w:r w:rsidRPr="004942AE" w:rsidDel="00E1338F">
          <w:t xml:space="preserve"> </w:t>
        </w:r>
        <w:r w:rsidDel="00E1338F">
          <w:t>concerning</w:t>
        </w:r>
        <w:r w:rsidRPr="004942AE" w:rsidDel="00E1338F">
          <w:t xml:space="preserve"> </w:t>
        </w:r>
        <w:r w:rsidDel="00E1338F">
          <w:t>these devices</w:t>
        </w:r>
      </w:moveFrom>
      <w:sdt>
        <w:sdtPr>
          <w:id w:val="-1612130579"/>
          <w:citation/>
        </w:sdtPr>
        <w:sdtContent>
          <w:moveFrom w:id="14" w:author="Rachel Young-King" w:date="2017-04-05T10:14:00Z">
            <w:r w:rsidR="002A4492" w:rsidDel="00E1338F">
              <w:fldChar w:fldCharType="begin"/>
            </w:r>
            <w:r w:rsidR="002A4492" w:rsidDel="00E1338F">
              <w:instrText xml:space="preserve"> CITATION KEV13 \l 1033 </w:instrText>
            </w:r>
            <w:r w:rsidR="002A4492" w:rsidDel="00E1338F">
              <w:fldChar w:fldCharType="separate"/>
            </w:r>
            <w:r w:rsidR="00B72D21" w:rsidDel="00E1338F">
              <w:rPr>
                <w:noProof/>
              </w:rPr>
              <w:t xml:space="preserve"> </w:t>
            </w:r>
            <w:r w:rsidR="00B72D21" w:rsidRPr="00B72D21" w:rsidDel="00E1338F">
              <w:rPr>
                <w:noProof/>
              </w:rPr>
              <w:t>[2]</w:t>
            </w:r>
            <w:r w:rsidR="002A4492" w:rsidDel="00E1338F">
              <w:fldChar w:fldCharType="end"/>
            </w:r>
          </w:moveFrom>
        </w:sdtContent>
      </w:sdt>
      <w:moveFrom w:id="15" w:author="Rachel Young-King" w:date="2017-04-05T10:14:00Z">
        <w:r w:rsidDel="00E1338F">
          <w:t>. This includes restrictions on who is allowed to utilize</w:t>
        </w:r>
        <w:r w:rsidRPr="004942AE" w:rsidDel="00E1338F">
          <w:t xml:space="preserve"> them </w:t>
        </w:r>
        <w:r w:rsidDel="00E1338F">
          <w:t>and where they can be appropriately used</w:t>
        </w:r>
      </w:moveFrom>
      <w:sdt>
        <w:sdtPr>
          <w:id w:val="-564494462"/>
          <w:citation/>
        </w:sdtPr>
        <w:sdtContent>
          <w:moveFrom w:id="16" w:author="Rachel Young-King" w:date="2017-04-05T10:14:00Z">
            <w:r w:rsidR="002A4492" w:rsidDel="00E1338F">
              <w:fldChar w:fldCharType="begin"/>
            </w:r>
            <w:r w:rsidR="002A4492" w:rsidDel="00E1338F">
              <w:instrText xml:space="preserve"> CITATION KEV13 \l 1033 </w:instrText>
            </w:r>
            <w:r w:rsidR="002A4492" w:rsidDel="00E1338F">
              <w:fldChar w:fldCharType="separate"/>
            </w:r>
            <w:r w:rsidR="00B72D21" w:rsidDel="00E1338F">
              <w:rPr>
                <w:noProof/>
              </w:rPr>
              <w:t xml:space="preserve"> </w:t>
            </w:r>
            <w:r w:rsidR="00B72D21" w:rsidRPr="00B72D21" w:rsidDel="00E1338F">
              <w:rPr>
                <w:noProof/>
              </w:rPr>
              <w:t>[2]</w:t>
            </w:r>
            <w:r w:rsidR="002A4492" w:rsidDel="00E1338F">
              <w:fldChar w:fldCharType="end"/>
            </w:r>
          </w:moveFrom>
        </w:sdtContent>
      </w:sdt>
      <w:moveFrom w:id="17" w:author="Rachel Young-King" w:date="2017-04-05T10:14:00Z">
        <w:r w:rsidRPr="004942AE" w:rsidDel="00E1338F">
          <w:t xml:space="preserve">. </w:t>
        </w:r>
        <w:r w:rsidR="002A4492" w:rsidDel="00E1338F">
          <w:t xml:space="preserve">There also needs to be some controls instituted by restricting </w:t>
        </w:r>
        <w:r w:rsidRPr="004942AE" w:rsidDel="00E1338F">
          <w:t xml:space="preserve">the computers that </w:t>
        </w:r>
        <w:r w:rsidR="002A4492" w:rsidDel="00E1338F">
          <w:t>are able to read USB flash drives</w:t>
        </w:r>
      </w:moveFrom>
      <w:sdt>
        <w:sdtPr>
          <w:id w:val="1057362483"/>
          <w:citation/>
        </w:sdtPr>
        <w:sdtContent>
          <w:moveFrom w:id="18" w:author="Rachel Young-King" w:date="2017-04-05T10:14:00Z">
            <w:r w:rsidR="00E274BF" w:rsidDel="00E1338F">
              <w:fldChar w:fldCharType="begin"/>
            </w:r>
            <w:r w:rsidR="00E274BF" w:rsidDel="00E1338F">
              <w:instrText xml:space="preserve"> CITATION KEV13 \l 1033 </w:instrText>
            </w:r>
            <w:r w:rsidR="00E274BF" w:rsidDel="00E1338F">
              <w:fldChar w:fldCharType="separate"/>
            </w:r>
            <w:r w:rsidR="00B72D21" w:rsidDel="00E1338F">
              <w:rPr>
                <w:noProof/>
              </w:rPr>
              <w:t xml:space="preserve"> </w:t>
            </w:r>
            <w:r w:rsidR="00B72D21" w:rsidRPr="00B72D21" w:rsidDel="00E1338F">
              <w:rPr>
                <w:noProof/>
              </w:rPr>
              <w:t>[2]</w:t>
            </w:r>
            <w:r w:rsidR="00E274BF" w:rsidDel="00E1338F">
              <w:fldChar w:fldCharType="end"/>
            </w:r>
          </w:moveFrom>
        </w:sdtContent>
      </w:sdt>
      <w:moveFrom w:id="19" w:author="Rachel Young-King" w:date="2017-04-05T10:14:00Z">
        <w:r w:rsidR="002A4492" w:rsidDel="00E1338F">
          <w:t>; as well as establishing</w:t>
        </w:r>
        <w:r w:rsidR="002A4492" w:rsidRPr="004942AE" w:rsidDel="00E1338F">
          <w:t xml:space="preserve"> </w:t>
        </w:r>
        <w:r w:rsidR="002A4492" w:rsidDel="00E1338F">
          <w:t xml:space="preserve">a prevention method against </w:t>
        </w:r>
        <w:r w:rsidRPr="004942AE" w:rsidDel="00E1338F">
          <w:t>unauthorized access</w:t>
        </w:r>
        <w:r w:rsidR="002A4492" w:rsidDel="00E1338F">
          <w:t>,</w:t>
        </w:r>
        <w:r w:rsidRPr="004942AE" w:rsidDel="00E1338F">
          <w:t xml:space="preserve"> by encrypting the data </w:t>
        </w:r>
        <w:r w:rsidR="00E274BF" w:rsidDel="00E1338F">
          <w:t>once it’s loaded onto the storage</w:t>
        </w:r>
        <w:r w:rsidRPr="004942AE" w:rsidDel="00E1338F">
          <w:t xml:space="preserve"> device</w:t>
        </w:r>
      </w:moveFrom>
      <w:sdt>
        <w:sdtPr>
          <w:id w:val="1236284621"/>
          <w:citation/>
        </w:sdtPr>
        <w:sdtContent>
          <w:moveFrom w:id="20" w:author="Rachel Young-King" w:date="2017-04-05T10:14:00Z">
            <w:r w:rsidR="00E274BF" w:rsidDel="00E1338F">
              <w:fldChar w:fldCharType="begin"/>
            </w:r>
            <w:r w:rsidR="00E274BF" w:rsidDel="00E1338F">
              <w:instrText xml:space="preserve"> CITATION KEV13 \l 1033 </w:instrText>
            </w:r>
            <w:r w:rsidR="00E274BF" w:rsidDel="00E1338F">
              <w:fldChar w:fldCharType="separate"/>
            </w:r>
            <w:r w:rsidR="00B72D21" w:rsidDel="00E1338F">
              <w:rPr>
                <w:noProof/>
              </w:rPr>
              <w:t xml:space="preserve"> </w:t>
            </w:r>
            <w:r w:rsidR="00B72D21" w:rsidRPr="00B72D21" w:rsidDel="00E1338F">
              <w:rPr>
                <w:noProof/>
              </w:rPr>
              <w:t>[2]</w:t>
            </w:r>
            <w:r w:rsidR="00E274BF" w:rsidDel="00E1338F">
              <w:fldChar w:fldCharType="end"/>
            </w:r>
          </w:moveFrom>
        </w:sdtContent>
      </w:sdt>
      <w:moveFrom w:id="21" w:author="Rachel Young-King" w:date="2017-04-05T10:14:00Z">
        <w:r w:rsidRPr="004942AE" w:rsidDel="00E1338F">
          <w:t xml:space="preserve">. </w:t>
        </w:r>
      </w:moveFrom>
    </w:p>
    <w:moveFromRangeEnd w:id="10"/>
    <w:p w14:paraId="67038A99" w14:textId="03C2D039" w:rsidR="00CB3A0F" w:rsidDel="00E1338F" w:rsidRDefault="00CB3A0F" w:rsidP="00CB3A0F">
      <w:pPr>
        <w:pStyle w:val="Heading2"/>
        <w:rPr>
          <w:del w:id="22" w:author="Rachel Young-King" w:date="2017-04-05T10:15:00Z"/>
        </w:rPr>
      </w:pPr>
      <w:del w:id="23" w:author="Rachel Young-King" w:date="2017-04-05T10:15:00Z">
        <w:r w:rsidDel="00E1338F">
          <w:delText xml:space="preserve">Missing patches </w:delText>
        </w:r>
      </w:del>
    </w:p>
    <w:p w14:paraId="0DE900E1" w14:textId="06E98CA8" w:rsidR="006512B2" w:rsidDel="00E1338F" w:rsidRDefault="00CB3A0F" w:rsidP="00CB3A0F">
      <w:pPr>
        <w:spacing w:line="480" w:lineRule="auto"/>
        <w:ind w:firstLine="720"/>
        <w:rPr>
          <w:del w:id="24" w:author="Rachel Young-King" w:date="2017-04-05T10:15:00Z"/>
        </w:rPr>
      </w:pPr>
      <w:del w:id="25" w:author="Rachel Young-King" w:date="2017-04-05T10:15:00Z">
        <w:r w:rsidDel="00E1338F">
          <w:delText xml:space="preserve">Although there needs to be great care taken with applying new patches and hot fixes, network security best practices </w:delText>
        </w:r>
        <w:r w:rsidR="006512B2" w:rsidDel="00E1338F">
          <w:delText>suggest keeping the operating systems updated</w:delText>
        </w:r>
      </w:del>
      <w:customXmlDelRangeStart w:id="26" w:author="Rachel Young-King" w:date="2017-04-05T10:15:00Z"/>
      <w:sdt>
        <w:sdtPr>
          <w:id w:val="-190540344"/>
          <w:citation/>
        </w:sdtPr>
        <w:sdtContent>
          <w:customXmlDelRangeEnd w:id="26"/>
          <w:del w:id="27" w:author="Rachel Young-King" w:date="2017-04-05T10:15:00Z">
            <w:r w:rsidR="009A6CF6" w:rsidDel="00E1338F">
              <w:fldChar w:fldCharType="begin"/>
            </w:r>
            <w:r w:rsidR="009A6CF6" w:rsidDel="00E1338F">
              <w:delInstrText xml:space="preserve"> CITATION KEV13 \l 1033 </w:delInstrText>
            </w:r>
            <w:r w:rsidR="009A6CF6" w:rsidDel="00E1338F">
              <w:fldChar w:fldCharType="separate"/>
            </w:r>
            <w:r w:rsidR="00B72D21" w:rsidDel="00E1338F">
              <w:rPr>
                <w:noProof/>
              </w:rPr>
              <w:delText xml:space="preserve"> </w:delText>
            </w:r>
            <w:r w:rsidR="00B72D21" w:rsidRPr="00B72D21" w:rsidDel="00E1338F">
              <w:rPr>
                <w:noProof/>
              </w:rPr>
              <w:delText>[2]</w:delText>
            </w:r>
            <w:r w:rsidR="009A6CF6" w:rsidDel="00E1338F">
              <w:fldChar w:fldCharType="end"/>
            </w:r>
          </w:del>
          <w:customXmlDelRangeStart w:id="28" w:author="Rachel Young-King" w:date="2017-04-05T10:15:00Z"/>
        </w:sdtContent>
      </w:sdt>
      <w:customXmlDelRangeEnd w:id="28"/>
      <w:del w:id="29" w:author="Rachel Young-King" w:date="2017-04-05T10:15:00Z">
        <w:r w:rsidR="009A6CF6" w:rsidDel="00E1338F">
          <w:delText xml:space="preserve">. Also, updates need to be applied to all other </w:delText>
        </w:r>
        <w:r w:rsidR="006512B2" w:rsidRPr="006512B2" w:rsidDel="00E1338F">
          <w:delText xml:space="preserve">software </w:delText>
        </w:r>
        <w:r w:rsidR="009A6CF6" w:rsidDel="00E1338F">
          <w:delText>that is running on the OS</w:delText>
        </w:r>
        <w:r w:rsidR="006512B2" w:rsidRPr="006512B2" w:rsidDel="00E1338F">
          <w:delText xml:space="preserve"> with the latest security patches</w:delText>
        </w:r>
      </w:del>
      <w:customXmlDelRangeStart w:id="30" w:author="Rachel Young-King" w:date="2017-04-05T10:15:00Z"/>
      <w:sdt>
        <w:sdtPr>
          <w:id w:val="1304422085"/>
          <w:citation/>
        </w:sdtPr>
        <w:sdtContent>
          <w:customXmlDelRangeEnd w:id="30"/>
          <w:del w:id="31" w:author="Rachel Young-King" w:date="2017-04-05T10:15:00Z">
            <w:r w:rsidR="009A6CF6" w:rsidDel="00E1338F">
              <w:fldChar w:fldCharType="begin"/>
            </w:r>
            <w:r w:rsidR="009A6CF6" w:rsidDel="00E1338F">
              <w:delInstrText xml:space="preserve"> CITATION KEV13 \l 1033 </w:delInstrText>
            </w:r>
            <w:r w:rsidR="009A6CF6" w:rsidDel="00E1338F">
              <w:fldChar w:fldCharType="separate"/>
            </w:r>
            <w:r w:rsidR="00B72D21" w:rsidDel="00E1338F">
              <w:rPr>
                <w:noProof/>
              </w:rPr>
              <w:delText xml:space="preserve"> </w:delText>
            </w:r>
            <w:r w:rsidR="00B72D21" w:rsidRPr="00B72D21" w:rsidDel="00E1338F">
              <w:rPr>
                <w:noProof/>
              </w:rPr>
              <w:delText>[2]</w:delText>
            </w:r>
            <w:r w:rsidR="009A6CF6" w:rsidDel="00E1338F">
              <w:fldChar w:fldCharType="end"/>
            </w:r>
          </w:del>
          <w:customXmlDelRangeStart w:id="32" w:author="Rachel Young-King" w:date="2017-04-05T10:15:00Z"/>
        </w:sdtContent>
      </w:sdt>
      <w:customXmlDelRangeEnd w:id="32"/>
      <w:del w:id="33" w:author="Rachel Young-King" w:date="2017-04-05T10:15:00Z">
        <w:r w:rsidR="006512B2" w:rsidRPr="006512B2" w:rsidDel="00E1338F">
          <w:delText>.</w:delText>
        </w:r>
        <w:r w:rsidR="00E45D75" w:rsidRPr="00E45D75" w:rsidDel="00E1338F">
          <w:delText xml:space="preserve"> </w:delText>
        </w:r>
        <w:r w:rsidR="00E90447" w:rsidDel="00E1338F">
          <w:delText>The primary focus to begin fixing this vulnerability, should be to</w:delText>
        </w:r>
        <w:r w:rsidR="00E45D75" w:rsidRPr="00E45D75" w:rsidDel="00E1338F">
          <w:delText xml:space="preserve"> </w:delText>
        </w:r>
        <w:r w:rsidR="00E90447" w:rsidDel="00E1338F">
          <w:delText xml:space="preserve">start with patching the </w:delText>
        </w:r>
        <w:r w:rsidR="00E45D75" w:rsidRPr="00E45D75" w:rsidDel="00E1338F">
          <w:delText xml:space="preserve">applications </w:delText>
        </w:r>
        <w:r w:rsidR="00E90447" w:rsidDel="00E1338F">
          <w:delText xml:space="preserve">that are </w:delText>
        </w:r>
        <w:r w:rsidR="00E45D75" w:rsidRPr="00E45D75" w:rsidDel="00E1338F">
          <w:delText>most likely to be exploited</w:delText>
        </w:r>
      </w:del>
      <w:customXmlDelRangeStart w:id="34" w:author="Rachel Young-King" w:date="2017-04-05T10:15:00Z"/>
      <w:sdt>
        <w:sdtPr>
          <w:id w:val="-1868908254"/>
          <w:citation/>
        </w:sdtPr>
        <w:sdtContent>
          <w:customXmlDelRangeEnd w:id="34"/>
          <w:del w:id="35" w:author="Rachel Young-King" w:date="2017-04-05T10:15:00Z">
            <w:r w:rsidR="00B85872" w:rsidDel="00E1338F">
              <w:fldChar w:fldCharType="begin"/>
            </w:r>
            <w:r w:rsidR="00B85872" w:rsidDel="00E1338F">
              <w:delInstrText xml:space="preserve"> CITATION Rog16 \l 1033 </w:delInstrText>
            </w:r>
            <w:r w:rsidR="00B85872" w:rsidDel="00E1338F">
              <w:fldChar w:fldCharType="separate"/>
            </w:r>
            <w:r w:rsidR="00B72D21" w:rsidDel="00E1338F">
              <w:rPr>
                <w:noProof/>
              </w:rPr>
              <w:delText xml:space="preserve"> </w:delText>
            </w:r>
            <w:r w:rsidR="00B72D21" w:rsidRPr="00B72D21" w:rsidDel="00E1338F">
              <w:rPr>
                <w:noProof/>
              </w:rPr>
              <w:delText>[16]</w:delText>
            </w:r>
            <w:r w:rsidR="00B85872" w:rsidDel="00E1338F">
              <w:fldChar w:fldCharType="end"/>
            </w:r>
          </w:del>
          <w:customXmlDelRangeStart w:id="36" w:author="Rachel Young-King" w:date="2017-04-05T10:15:00Z"/>
        </w:sdtContent>
      </w:sdt>
      <w:customXmlDelRangeEnd w:id="36"/>
      <w:del w:id="37" w:author="Rachel Young-King" w:date="2017-04-05T10:15:00Z">
        <w:r w:rsidR="00E45D75" w:rsidRPr="00E45D75" w:rsidDel="00E1338F">
          <w:delText>. Not</w:delText>
        </w:r>
        <w:r w:rsidR="00E90447" w:rsidDel="00E1338F">
          <w:delText>ing, that not</w:delText>
        </w:r>
        <w:r w:rsidR="00E45D75" w:rsidRPr="00E45D75" w:rsidDel="00E1338F">
          <w:delText xml:space="preserve"> all critical vulnerabilities are </w:delText>
        </w:r>
        <w:r w:rsidR="00E90447" w:rsidRPr="00E45D75" w:rsidDel="00E1338F">
          <w:delText>equiv</w:delText>
        </w:r>
        <w:r w:rsidR="00E90447" w:rsidDel="00E1338F">
          <w:delText>alent to one another</w:delText>
        </w:r>
      </w:del>
      <w:customXmlDelRangeStart w:id="38" w:author="Rachel Young-King" w:date="2017-04-05T10:15:00Z"/>
      <w:sdt>
        <w:sdtPr>
          <w:id w:val="-1727446170"/>
          <w:citation/>
        </w:sdtPr>
        <w:sdtContent>
          <w:customXmlDelRangeEnd w:id="38"/>
          <w:del w:id="39" w:author="Rachel Young-King" w:date="2017-04-05T10:15:00Z">
            <w:r w:rsidR="00B85872" w:rsidDel="00E1338F">
              <w:fldChar w:fldCharType="begin"/>
            </w:r>
            <w:r w:rsidR="00B85872" w:rsidDel="00E1338F">
              <w:delInstrText xml:space="preserve"> CITATION Rog16 \l 1033 </w:delInstrText>
            </w:r>
            <w:r w:rsidR="00B85872" w:rsidDel="00E1338F">
              <w:fldChar w:fldCharType="separate"/>
            </w:r>
            <w:r w:rsidR="00B72D21" w:rsidDel="00E1338F">
              <w:rPr>
                <w:noProof/>
              </w:rPr>
              <w:delText xml:space="preserve"> </w:delText>
            </w:r>
            <w:r w:rsidR="00B72D21" w:rsidRPr="00B72D21" w:rsidDel="00E1338F">
              <w:rPr>
                <w:noProof/>
              </w:rPr>
              <w:delText>[16]</w:delText>
            </w:r>
            <w:r w:rsidR="00B85872" w:rsidDel="00E1338F">
              <w:fldChar w:fldCharType="end"/>
            </w:r>
          </w:del>
          <w:customXmlDelRangeStart w:id="40" w:author="Rachel Young-King" w:date="2017-04-05T10:15:00Z"/>
        </w:sdtContent>
      </w:sdt>
      <w:customXmlDelRangeEnd w:id="40"/>
      <w:del w:id="41" w:author="Rachel Young-King" w:date="2017-04-05T10:15:00Z">
        <w:r w:rsidR="00E45D75" w:rsidRPr="00E45D75" w:rsidDel="00E1338F">
          <w:delText xml:space="preserve">. </w:delText>
        </w:r>
        <w:r w:rsidR="00E90447" w:rsidDel="00E1338F">
          <w:delText>Although there are nearly</w:delText>
        </w:r>
        <w:r w:rsidR="00E45D75" w:rsidRPr="00E45D75" w:rsidDel="00E1338F">
          <w:delText xml:space="preserve"> 5,000 to 6,000 new vulnerabilities </w:delText>
        </w:r>
        <w:r w:rsidR="00E90447" w:rsidDel="00E1338F">
          <w:delText xml:space="preserve">every year, only about </w:delText>
        </w:r>
        <w:r w:rsidR="00E45D75" w:rsidRPr="00E45D75" w:rsidDel="00E1338F">
          <w:delText xml:space="preserve">100 of </w:delText>
        </w:r>
        <w:r w:rsidR="00E90447" w:rsidDel="00E1338F">
          <w:delText>those would be commonly</w:delText>
        </w:r>
        <w:r w:rsidR="00E90447" w:rsidRPr="00E45D75" w:rsidDel="00E1338F">
          <w:delText xml:space="preserve"> </w:delText>
        </w:r>
        <w:r w:rsidR="00E45D75" w:rsidRPr="00E45D75" w:rsidDel="00E1338F">
          <w:delText>exploited</w:delText>
        </w:r>
      </w:del>
      <w:customXmlDelRangeStart w:id="42" w:author="Rachel Young-King" w:date="2017-04-05T10:15:00Z"/>
      <w:sdt>
        <w:sdtPr>
          <w:id w:val="175473419"/>
          <w:citation/>
        </w:sdtPr>
        <w:sdtContent>
          <w:customXmlDelRangeEnd w:id="42"/>
          <w:del w:id="43" w:author="Rachel Young-King" w:date="2017-04-05T10:15:00Z">
            <w:r w:rsidR="00B85872" w:rsidDel="00E1338F">
              <w:fldChar w:fldCharType="begin"/>
            </w:r>
            <w:r w:rsidR="00B85872" w:rsidDel="00E1338F">
              <w:delInstrText xml:space="preserve"> CITATION Rog16 \l 1033 </w:delInstrText>
            </w:r>
            <w:r w:rsidR="00B85872" w:rsidDel="00E1338F">
              <w:fldChar w:fldCharType="separate"/>
            </w:r>
            <w:r w:rsidR="00B72D21" w:rsidDel="00E1338F">
              <w:rPr>
                <w:noProof/>
              </w:rPr>
              <w:delText xml:space="preserve"> </w:delText>
            </w:r>
            <w:r w:rsidR="00B72D21" w:rsidRPr="00B72D21" w:rsidDel="00E1338F">
              <w:rPr>
                <w:noProof/>
              </w:rPr>
              <w:delText>[16]</w:delText>
            </w:r>
            <w:r w:rsidR="00B85872" w:rsidDel="00E1338F">
              <w:fldChar w:fldCharType="end"/>
            </w:r>
          </w:del>
          <w:customXmlDelRangeStart w:id="44" w:author="Rachel Young-King" w:date="2017-04-05T10:15:00Z"/>
        </w:sdtContent>
      </w:sdt>
      <w:customXmlDelRangeEnd w:id="44"/>
      <w:del w:id="45" w:author="Rachel Young-King" w:date="2017-04-05T10:15:00Z">
        <w:r w:rsidR="00E45D75" w:rsidRPr="00E45D75" w:rsidDel="00E1338F">
          <w:delText xml:space="preserve">. </w:delText>
        </w:r>
      </w:del>
    </w:p>
    <w:p w14:paraId="3ED35D6D" w14:textId="77777777" w:rsidR="00E53711" w:rsidRDefault="00E53711" w:rsidP="00E53711">
      <w:pPr>
        <w:pStyle w:val="Heading2"/>
      </w:pPr>
      <w:r>
        <w:lastRenderedPageBreak/>
        <w:t>Hardware</w:t>
      </w:r>
      <w:r w:rsidR="002D6633">
        <w:t xml:space="preserve"> (EOL Router &amp; Modem; Weak Wireless Encryption)</w:t>
      </w:r>
    </w:p>
    <w:p w14:paraId="31D118C4" w14:textId="6ECDC55A" w:rsidR="004C7038" w:rsidRDefault="002D6633" w:rsidP="002D6633">
      <w:pPr>
        <w:spacing w:line="480" w:lineRule="auto"/>
        <w:ind w:firstLine="720"/>
        <w:rPr>
          <w:ins w:id="46" w:author="Rachel Young-King" w:date="2017-04-05T10:03:00Z"/>
        </w:rPr>
      </w:pPr>
      <w:r>
        <w:t xml:space="preserve">As mentioned in the above assessment, the </w:t>
      </w:r>
      <w:r w:rsidRPr="002D6633">
        <w:t>NETGEAR MR814 router</w:t>
      </w:r>
      <w:r>
        <w:t xml:space="preserve"> is at the end of its supported life. Furthermore it doesn’t support the needed encryption protocols to adequat</w:t>
      </w:r>
      <w:r w:rsidR="00263695">
        <w:t xml:space="preserve">ely secure the network. </w:t>
      </w:r>
      <w:ins w:id="47" w:author="Rachel Young-King" w:date="2017-04-05T10:04:00Z">
        <w:r w:rsidR="004C7038" w:rsidRPr="004C7038">
          <w:t xml:space="preserve">Thus, it needs to be replaced with a few newer routers like the NETGEAR ProSafe WNDAP660 </w:t>
        </w:r>
      </w:ins>
      <w:customXmlInsRangeStart w:id="48" w:author="Rachel Young-King" w:date="2017-04-05T10:04:00Z"/>
      <w:sdt>
        <w:sdtPr>
          <w:id w:val="1256794444"/>
          <w:citation/>
        </w:sdtPr>
        <w:sdtContent>
          <w:customXmlInsRangeEnd w:id="48"/>
          <w:ins w:id="49" w:author="Rachel Young-King" w:date="2017-04-05T10:04:00Z">
            <w:r w:rsidR="00307F3F">
              <w:fldChar w:fldCharType="begin"/>
            </w:r>
            <w:r w:rsidR="00307F3F">
              <w:instrText xml:space="preserve"> CITATION NET17 \l 1033 </w:instrText>
            </w:r>
          </w:ins>
          <w:r w:rsidR="00307F3F">
            <w:fldChar w:fldCharType="separate"/>
          </w:r>
          <w:ins w:id="50" w:author="Rachel Young-King" w:date="2017-04-05T10:04:00Z">
            <w:r w:rsidR="00307F3F" w:rsidRPr="00307F3F">
              <w:rPr>
                <w:noProof/>
                <w:rPrChange w:id="51" w:author="Rachel Young-King" w:date="2017-04-05T10:04:00Z">
                  <w:rPr>
                    <w:rFonts w:eastAsia="Times New Roman"/>
                  </w:rPr>
                </w:rPrChange>
              </w:rPr>
              <w:t>[17]</w:t>
            </w:r>
            <w:r w:rsidR="00307F3F">
              <w:fldChar w:fldCharType="end"/>
            </w:r>
          </w:ins>
          <w:customXmlInsRangeStart w:id="52" w:author="Rachel Young-King" w:date="2017-04-05T10:04:00Z"/>
        </w:sdtContent>
      </w:sdt>
      <w:customXmlInsRangeEnd w:id="52"/>
      <w:ins w:id="53" w:author="Rachel Young-King" w:date="2017-04-05T10:04:00Z">
        <w:r w:rsidR="004C7038" w:rsidRPr="004C7038">
          <w:t xml:space="preserve">. The ProSafe model offers greater security than the MR814 model. Not only because the MR814 only supports WEP encryption, while the ProSafe offers WPA/WP2 – but because the ProSafe also offers “multiple VPN pass-through support, MAC address filtering with access control lists–up to 256 users, peer-to-peer blocking, and 802.1x RADIUS support with EAP TLS, TTLS, PEAP” among other security features </w:t>
        </w:r>
      </w:ins>
      <w:customXmlInsRangeStart w:id="54" w:author="Rachel Young-King" w:date="2017-04-05T10:04:00Z"/>
      <w:sdt>
        <w:sdtPr>
          <w:id w:val="-1245567084"/>
          <w:citation/>
        </w:sdtPr>
        <w:sdtContent>
          <w:customXmlInsRangeEnd w:id="54"/>
          <w:ins w:id="55" w:author="Rachel Young-King" w:date="2017-04-05T10:04:00Z">
            <w:r w:rsidR="00307F3F">
              <w:fldChar w:fldCharType="begin"/>
            </w:r>
            <w:r w:rsidR="00307F3F">
              <w:instrText xml:space="preserve"> CITATION NET17 \l 1033 </w:instrText>
            </w:r>
          </w:ins>
          <w:r w:rsidR="00307F3F">
            <w:fldChar w:fldCharType="separate"/>
          </w:r>
          <w:ins w:id="56" w:author="Rachel Young-King" w:date="2017-04-05T10:04:00Z">
            <w:r w:rsidR="00307F3F" w:rsidRPr="00307F3F">
              <w:rPr>
                <w:noProof/>
                <w:rPrChange w:id="57" w:author="Rachel Young-King" w:date="2017-04-05T10:04:00Z">
                  <w:rPr>
                    <w:rFonts w:eastAsia="Times New Roman"/>
                  </w:rPr>
                </w:rPrChange>
              </w:rPr>
              <w:t>[17]</w:t>
            </w:r>
            <w:r w:rsidR="00307F3F">
              <w:fldChar w:fldCharType="end"/>
            </w:r>
          </w:ins>
          <w:customXmlInsRangeStart w:id="58" w:author="Rachel Young-King" w:date="2017-04-05T10:04:00Z"/>
        </w:sdtContent>
      </w:sdt>
      <w:customXmlInsRangeEnd w:id="58"/>
      <w:ins w:id="59" w:author="Rachel Young-King" w:date="2017-04-05T10:04:00Z">
        <w:r w:rsidR="004C7038" w:rsidRPr="004C7038">
          <w:t xml:space="preserve">. These are all features not supported by the older MR814. </w:t>
        </w:r>
      </w:ins>
      <w:del w:id="60" w:author="Rachel Young-King" w:date="2017-04-05T10:04:00Z">
        <w:r w:rsidR="00263695" w:rsidDel="004C7038">
          <w:delText xml:space="preserve">Thus, it </w:delText>
        </w:r>
        <w:r w:rsidDel="004C7038">
          <w:delText xml:space="preserve">needs to be </w:delText>
        </w:r>
        <w:r w:rsidR="00263695" w:rsidDel="004C7038">
          <w:delText>replaced with</w:delText>
        </w:r>
        <w:r w:rsidDel="004C7038">
          <w:delText xml:space="preserve"> </w:delText>
        </w:r>
        <w:r w:rsidR="00263695" w:rsidDel="004C7038">
          <w:delText xml:space="preserve">a few </w:delText>
        </w:r>
        <w:r w:rsidDel="004C7038">
          <w:delText xml:space="preserve">newer </w:delText>
        </w:r>
        <w:r w:rsidRPr="002D6633" w:rsidDel="004C7038">
          <w:delText>router</w:delText>
        </w:r>
        <w:r w:rsidR="00263695" w:rsidDel="004C7038">
          <w:delText>s</w:delText>
        </w:r>
        <w:r w:rsidRPr="002D6633" w:rsidDel="004C7038">
          <w:delText xml:space="preserve"> </w:delText>
        </w:r>
        <w:r w:rsidR="00263695" w:rsidDel="004C7038">
          <w:delText>like the NETGEAR WNDAP660</w:delText>
        </w:r>
      </w:del>
      <w:customXmlDelRangeStart w:id="61" w:author="Rachel Young-King" w:date="2017-04-05T10:04:00Z"/>
      <w:sdt>
        <w:sdtPr>
          <w:id w:val="-1708560637"/>
          <w:citation/>
        </w:sdtPr>
        <w:sdtContent>
          <w:customXmlDelRangeEnd w:id="61"/>
          <w:del w:id="62" w:author="Rachel Young-King" w:date="2017-04-05T10:04:00Z">
            <w:r w:rsidR="00684952" w:rsidDel="004C7038">
              <w:fldChar w:fldCharType="begin"/>
            </w:r>
            <w:r w:rsidR="00684952" w:rsidDel="004C7038">
              <w:delInstrText xml:space="preserve"> CITATION NET17 \l 1033 </w:delInstrText>
            </w:r>
            <w:r w:rsidR="00684952" w:rsidDel="004C7038">
              <w:fldChar w:fldCharType="separate"/>
            </w:r>
            <w:r w:rsidR="00B72D21" w:rsidDel="004C7038">
              <w:rPr>
                <w:noProof/>
              </w:rPr>
              <w:delText xml:space="preserve"> </w:delText>
            </w:r>
            <w:r w:rsidR="00B72D21" w:rsidRPr="00B72D21" w:rsidDel="004C7038">
              <w:rPr>
                <w:noProof/>
              </w:rPr>
              <w:delText>[17]</w:delText>
            </w:r>
            <w:r w:rsidR="00684952" w:rsidDel="004C7038">
              <w:fldChar w:fldCharType="end"/>
            </w:r>
          </w:del>
          <w:customXmlDelRangeStart w:id="63" w:author="Rachel Young-King" w:date="2017-04-05T10:04:00Z"/>
        </w:sdtContent>
      </w:sdt>
      <w:customXmlDelRangeEnd w:id="63"/>
      <w:del w:id="64" w:author="Rachel Young-King" w:date="2017-04-05T10:04:00Z">
        <w:r w:rsidR="00263695" w:rsidDel="004C7038">
          <w:delText>.</w:delText>
        </w:r>
        <w:r w:rsidR="00684952" w:rsidDel="004C7038">
          <w:delText xml:space="preserve"> </w:delText>
        </w:r>
      </w:del>
    </w:p>
    <w:p w14:paraId="4DB40673" w14:textId="38E63FE4" w:rsidR="00684952" w:rsidRDefault="00684952" w:rsidP="002D6633">
      <w:pPr>
        <w:spacing w:line="480" w:lineRule="auto"/>
        <w:ind w:firstLine="720"/>
      </w:pPr>
      <w:r>
        <w:t xml:space="preserve">Also at the end of its supported life is the </w:t>
      </w:r>
      <w:r w:rsidRPr="00684952">
        <w:t>Motorola SB3100 cable modem</w:t>
      </w:r>
      <w:r>
        <w:t>, thus to resolve that vulnerability it also should to be replaced.</w:t>
      </w:r>
      <w:ins w:id="65" w:author="Rachel Young-King" w:date="2017-04-05T10:07:00Z">
        <w:r w:rsidR="00100CDB">
          <w:t xml:space="preserve"> As stated above, current</w:t>
        </w:r>
      </w:ins>
      <w:ins w:id="66" w:author="Rachel Young-King" w:date="2017-04-05T10:08:00Z">
        <w:r w:rsidR="00100CDB">
          <w:t xml:space="preserve"> modems </w:t>
        </w:r>
        <w:r w:rsidR="00100CDB" w:rsidRPr="00100CDB">
          <w:t>support DOCSIS 3.1</w:t>
        </w:r>
        <w:r w:rsidR="00100CDB">
          <w:t xml:space="preserve"> so the suggested upgrade would be </w:t>
        </w:r>
      </w:ins>
      <w:ins w:id="67" w:author="Rachel Young-King" w:date="2017-04-05T10:09:00Z">
        <w:r w:rsidR="00100CDB">
          <w:t>the Arris SB8200 cable modem. It not only supports DOCSIS 3.1 but it also supports transfers of up</w:t>
        </w:r>
      </w:ins>
      <w:ins w:id="68" w:author="Rachel Young-King" w:date="2017-04-05T10:10:00Z">
        <w:r w:rsidR="00100CDB">
          <w:t xml:space="preserve"> </w:t>
        </w:r>
      </w:ins>
      <w:ins w:id="69" w:author="Rachel Young-King" w:date="2017-04-05T10:09:00Z">
        <w:r w:rsidR="00100CDB">
          <w:t>to 300 Mbps</w:t>
        </w:r>
      </w:ins>
      <w:ins w:id="70" w:author="Rachel Young-King" w:date="2017-04-05T10:11:00Z">
        <w:r w:rsidR="00100CDB">
          <w:t xml:space="preserve"> – that’s over 7 times faster than the current modem. It also supports gigabit ethernet connections for up to 2 LAN</w:t>
        </w:r>
      </w:ins>
      <w:ins w:id="71" w:author="Rachel Young-King" w:date="2017-04-05T10:12:00Z">
        <w:r w:rsidR="00100CDB">
          <w:t xml:space="preserve">’s, and IPv4 and IPv6. </w:t>
        </w:r>
      </w:ins>
    </w:p>
    <w:p w14:paraId="0E683A2E" w14:textId="77777777" w:rsidR="00684952" w:rsidRDefault="00263695" w:rsidP="002D6633">
      <w:pPr>
        <w:spacing w:line="480" w:lineRule="auto"/>
        <w:ind w:firstLine="720"/>
      </w:pPr>
      <w:r>
        <w:t xml:space="preserve"> </w:t>
      </w:r>
      <w:r w:rsidR="00684952">
        <w:t xml:space="preserve">Another recommendation </w:t>
      </w:r>
      <w:r w:rsidR="00306E7A">
        <w:t xml:space="preserve">would be a Next-Generation Firewall (NGFW) to help form the necessary perimeter around the network (a DMZ) to support the web server. </w:t>
      </w:r>
      <w:r w:rsidR="002D6633">
        <w:t xml:space="preserve">The firm </w:t>
      </w:r>
      <w:r w:rsidR="00306E7A" w:rsidRPr="00684952">
        <w:t xml:space="preserve">will also need </w:t>
      </w:r>
      <w:r w:rsidR="00684952">
        <w:t>numerous</w:t>
      </w:r>
      <w:r w:rsidR="00684952" w:rsidRPr="00684952">
        <w:t xml:space="preserve"> </w:t>
      </w:r>
      <w:r w:rsidR="002D6633" w:rsidRPr="00684952">
        <w:t>switches and routers to be installed,</w:t>
      </w:r>
      <w:r w:rsidR="002D6633">
        <w:t xml:space="preserve"> as this will</w:t>
      </w:r>
      <w:r w:rsidR="002D6633" w:rsidRPr="002D6633">
        <w:t xml:space="preserve"> </w:t>
      </w:r>
      <w:r w:rsidR="002D6633">
        <w:t xml:space="preserve">aid </w:t>
      </w:r>
      <w:r w:rsidR="002D6633" w:rsidRPr="002D6633">
        <w:t xml:space="preserve">in routing </w:t>
      </w:r>
      <w:r w:rsidR="002D6633">
        <w:t xml:space="preserve">the </w:t>
      </w:r>
      <w:r w:rsidR="002D6633" w:rsidRPr="002D6633">
        <w:t xml:space="preserve">network traffic to </w:t>
      </w:r>
      <w:r w:rsidR="002D6633">
        <w:t>the appropriate</w:t>
      </w:r>
      <w:r w:rsidR="002D6633" w:rsidRPr="002D6633">
        <w:t xml:space="preserve"> </w:t>
      </w:r>
      <w:r w:rsidR="00306E7A">
        <w:t xml:space="preserve">users and </w:t>
      </w:r>
      <w:r w:rsidR="002D6633">
        <w:t>support</w:t>
      </w:r>
      <w:r w:rsidR="00306E7A">
        <w:t xml:space="preserve"> user authentication.</w:t>
      </w:r>
      <w:r w:rsidR="002D6633" w:rsidRPr="002D6633">
        <w:t xml:space="preserve"> </w:t>
      </w:r>
    </w:p>
    <w:p w14:paraId="4F8CA65D" w14:textId="41E4F506" w:rsidR="008B3AA8" w:rsidRDefault="00684952" w:rsidP="00684952">
      <w:pPr>
        <w:spacing w:line="480" w:lineRule="auto"/>
        <w:ind w:firstLine="720"/>
      </w:pPr>
      <w:r>
        <w:t>This includes investing in a managed switch as the cable technician suggested. This is the solution to resolving the current unmanaged network configuration. Installing a managed switch will effectively allow the network administrator(s) the capability to “configure the switch and to prioritize LAN traffic”, in order to guarantee that the most important information – as it defined by the configuration – gets</w:t>
      </w:r>
      <w:r w:rsidRPr="00684952">
        <w:t xml:space="preserve"> </w:t>
      </w:r>
      <w:r>
        <w:t>across</w:t>
      </w:r>
      <w:sdt>
        <w:sdtPr>
          <w:id w:val="-159852087"/>
          <w:citation/>
        </w:sdtPr>
        <w:sdtContent>
          <w:r>
            <w:fldChar w:fldCharType="begin"/>
          </w:r>
          <w:r>
            <w:instrText xml:space="preserve"> CITATION Cis07 \l 1033 </w:instrText>
          </w:r>
          <w:r>
            <w:fldChar w:fldCharType="separate"/>
          </w:r>
          <w:r w:rsidR="00B72D21">
            <w:rPr>
              <w:noProof/>
            </w:rPr>
            <w:t xml:space="preserve"> </w:t>
          </w:r>
          <w:r w:rsidR="00B72D21" w:rsidRPr="00B72D21">
            <w:rPr>
              <w:noProof/>
            </w:rPr>
            <w:t>[18]</w:t>
          </w:r>
          <w:r>
            <w:fldChar w:fldCharType="end"/>
          </w:r>
        </w:sdtContent>
      </w:sdt>
      <w:r>
        <w:t>.</w:t>
      </w:r>
    </w:p>
    <w:p w14:paraId="61D72BB4" w14:textId="77777777" w:rsidR="00684952" w:rsidRDefault="00684952" w:rsidP="002D6633">
      <w:pPr>
        <w:spacing w:line="480" w:lineRule="auto"/>
        <w:ind w:firstLine="720"/>
      </w:pPr>
      <w:r>
        <w:t xml:space="preserve">Finally, the firm needs to implement a Network Attached Storage (NAS) device to centralize file storage across the network. This will aid in collaboration as well as serve as a </w:t>
      </w:r>
      <w:r>
        <w:lastRenderedPageBreak/>
        <w:t>central location to store backups. The Synology Disk Station (DS1815) has a hard disk size of 48 TB, has 8 bays and connects via Ethernet. This device would be an ideal solution for this firm.</w:t>
      </w:r>
    </w:p>
    <w:p w14:paraId="16B48424" w14:textId="77777777" w:rsidR="00B81E67" w:rsidRDefault="00684952" w:rsidP="00F33943">
      <w:pPr>
        <w:pStyle w:val="Heading2"/>
      </w:pPr>
      <w:r>
        <w:t>Inadequate Firewalls,</w:t>
      </w:r>
      <w:r w:rsidR="00B81E67">
        <w:t xml:space="preserve"> Rulebase</w:t>
      </w:r>
      <w:r>
        <w:t>s &amp; Internally Hosted Web</w:t>
      </w:r>
      <w:r w:rsidR="00B81E67">
        <w:t xml:space="preserve"> </w:t>
      </w:r>
    </w:p>
    <w:p w14:paraId="263E1433" w14:textId="4A8D3CBA" w:rsidR="00AC0769" w:rsidRDefault="00F33943" w:rsidP="007D39E0">
      <w:pPr>
        <w:spacing w:line="480" w:lineRule="auto"/>
        <w:ind w:firstLine="720"/>
        <w:rPr>
          <w:ins w:id="72" w:author="Rachel Young-King" w:date="2017-04-05T11:48:00Z"/>
        </w:rPr>
        <w:pPrChange w:id="73" w:author="Rachel Young-King" w:date="2017-04-05T11:26:00Z">
          <w:pPr>
            <w:spacing w:line="480" w:lineRule="auto"/>
            <w:ind w:firstLine="720"/>
          </w:pPr>
        </w:pPrChange>
      </w:pPr>
      <w:r>
        <w:t>The firewall and its rule base are a technical application of the existing security policies</w:t>
      </w:r>
      <w:sdt>
        <w:sdtPr>
          <w:id w:val="-1285191452"/>
          <w:citation/>
        </w:sdtPr>
        <w:sdtContent>
          <w:r w:rsidR="009F3E97">
            <w:fldChar w:fldCharType="begin"/>
          </w:r>
          <w:r w:rsidR="009F3E97">
            <w:instrText xml:space="preserve"> CITATION Lan00 \l 1033 </w:instrText>
          </w:r>
          <w:r w:rsidR="009F3E97">
            <w:fldChar w:fldCharType="separate"/>
          </w:r>
          <w:r w:rsidR="00B72D21">
            <w:rPr>
              <w:noProof/>
            </w:rPr>
            <w:t xml:space="preserve"> </w:t>
          </w:r>
          <w:r w:rsidR="00B72D21" w:rsidRPr="00B72D21">
            <w:rPr>
              <w:noProof/>
            </w:rPr>
            <w:t>[19]</w:t>
          </w:r>
          <w:r w:rsidR="009F3E97">
            <w:fldChar w:fldCharType="end"/>
          </w:r>
        </w:sdtContent>
      </w:sdt>
      <w:r>
        <w:t xml:space="preserve">. </w:t>
      </w:r>
      <w:r w:rsidR="00FD3A26">
        <w:t>The</w:t>
      </w:r>
      <w:r w:rsidR="00FD3A26" w:rsidRPr="00FD3A26">
        <w:t xml:space="preserve"> </w:t>
      </w:r>
      <w:r w:rsidR="00FD3A26">
        <w:t xml:space="preserve">first step would be to </w:t>
      </w:r>
      <w:r w:rsidR="00AC0769">
        <w:t xml:space="preserve">install the firewall hardware. For this </w:t>
      </w:r>
      <w:del w:id="74" w:author="Rachel Young-King" w:date="2017-04-05T10:20:00Z">
        <w:r w:rsidR="00AC0769" w:rsidDel="00E1338F">
          <w:delText>firms</w:delText>
        </w:r>
      </w:del>
      <w:ins w:id="75" w:author="Rachel Young-King" w:date="2017-04-05T10:20:00Z">
        <w:r w:rsidR="00E1338F">
          <w:t>firms’</w:t>
        </w:r>
      </w:ins>
      <w:r w:rsidR="00AC0769">
        <w:t xml:space="preserve"> business needs, the recommendation would be a Next-Generation Firewall (NGFW), specifically the ASA55</w:t>
      </w:r>
      <w:ins w:id="76" w:author="Rachel Young-King" w:date="2017-04-05T10:20:00Z">
        <w:r w:rsidR="00E1338F">
          <w:t>08</w:t>
        </w:r>
      </w:ins>
      <w:del w:id="77" w:author="Rachel Young-King" w:date="2017-04-05T10:20:00Z">
        <w:r w:rsidR="00AC0769" w:rsidDel="00E1338F">
          <w:delText>80</w:delText>
        </w:r>
      </w:del>
      <w:r w:rsidR="00AC0769">
        <w:t xml:space="preserve"> Firewall with FirePOWER services. This device</w:t>
      </w:r>
      <w:ins w:id="78" w:author="Rachel Young-King" w:date="2017-04-05T10:35:00Z">
        <w:r w:rsidR="005A458B">
          <w:t xml:space="preserve"> with its </w:t>
        </w:r>
      </w:ins>
      <w:del w:id="79" w:author="Rachel Young-King" w:date="2017-04-05T11:22:00Z">
        <w:r w:rsidR="00AC0769" w:rsidDel="007D39E0">
          <w:delText xml:space="preserve"> </w:delText>
        </w:r>
      </w:del>
      <w:ins w:id="80" w:author="Rachel Young-King" w:date="2017-04-05T11:23:00Z">
        <w:r w:rsidR="007D39E0" w:rsidRPr="007D39E0">
          <w:t>FirePOWER Next-Generation I</w:t>
        </w:r>
      </w:ins>
      <w:ins w:id="81" w:author="Rachel Young-King" w:date="2017-04-05T11:25:00Z">
        <w:r w:rsidR="007D39E0">
          <w:t xml:space="preserve">ntrusion </w:t>
        </w:r>
      </w:ins>
      <w:ins w:id="82" w:author="Rachel Young-King" w:date="2017-04-05T11:23:00Z">
        <w:r w:rsidR="007D39E0" w:rsidRPr="007D39E0">
          <w:t>P</w:t>
        </w:r>
      </w:ins>
      <w:ins w:id="83" w:author="Rachel Young-King" w:date="2017-04-05T11:25:00Z">
        <w:r w:rsidR="007D39E0">
          <w:t xml:space="preserve">revention </w:t>
        </w:r>
      </w:ins>
      <w:ins w:id="84" w:author="Rachel Young-King" w:date="2017-04-05T11:23:00Z">
        <w:r w:rsidR="007D39E0" w:rsidRPr="007D39E0">
          <w:t>S</w:t>
        </w:r>
      </w:ins>
      <w:ins w:id="85" w:author="Rachel Young-King" w:date="2017-04-05T11:25:00Z">
        <w:r w:rsidR="007D39E0">
          <w:t>ystem</w:t>
        </w:r>
      </w:ins>
      <w:ins w:id="86" w:author="Rachel Young-King" w:date="2017-04-05T11:23:00Z">
        <w:r w:rsidR="007D39E0" w:rsidRPr="007D39E0">
          <w:t xml:space="preserve"> (NGIPS) </w:t>
        </w:r>
      </w:ins>
      <w:ins w:id="87" w:author="Rachel Young-King" w:date="2017-04-05T11:21:00Z">
        <w:r w:rsidR="007D39E0">
          <w:t xml:space="preserve">software </w:t>
        </w:r>
      </w:ins>
      <w:ins w:id="88" w:author="Rachel Young-King" w:date="2017-04-05T11:24:00Z">
        <w:r w:rsidR="007D39E0">
          <w:t xml:space="preserve">helps </w:t>
        </w:r>
      </w:ins>
      <w:ins w:id="89" w:author="Rachel Young-King" w:date="2017-04-05T11:22:00Z">
        <w:r w:rsidR="007D39E0">
          <w:t>monitor the network</w:t>
        </w:r>
      </w:ins>
      <w:customXmlInsRangeStart w:id="90" w:author="Rachel Young-King" w:date="2017-04-05T11:31:00Z"/>
      <w:sdt>
        <w:sdtPr>
          <w:id w:val="1386445644"/>
          <w:citation/>
        </w:sdtPr>
        <w:sdtContent>
          <w:customXmlInsRangeEnd w:id="90"/>
          <w:ins w:id="91" w:author="Rachel Young-King" w:date="2017-04-05T11:31:00Z">
            <w:r w:rsidR="007D39E0">
              <w:fldChar w:fldCharType="begin"/>
            </w:r>
            <w:r w:rsidR="007D39E0">
              <w:instrText xml:space="preserve"> CITATION Cis17 \l 1033 </w:instrText>
            </w:r>
          </w:ins>
          <w:r w:rsidR="007D39E0">
            <w:fldChar w:fldCharType="separate"/>
          </w:r>
          <w:ins w:id="92" w:author="Rachel Young-King" w:date="2017-04-05T11:31:00Z">
            <w:r w:rsidR="007D39E0">
              <w:rPr>
                <w:noProof/>
              </w:rPr>
              <w:t xml:space="preserve"> </w:t>
            </w:r>
            <w:r w:rsidR="007D39E0" w:rsidRPr="007D39E0">
              <w:rPr>
                <w:noProof/>
                <w:rPrChange w:id="93" w:author="Rachel Young-King" w:date="2017-04-05T11:31:00Z">
                  <w:rPr>
                    <w:rFonts w:eastAsia="Times New Roman"/>
                  </w:rPr>
                </w:rPrChange>
              </w:rPr>
              <w:t>[20]</w:t>
            </w:r>
            <w:r w:rsidR="007D39E0">
              <w:fldChar w:fldCharType="end"/>
            </w:r>
          </w:ins>
          <w:customXmlInsRangeStart w:id="94" w:author="Rachel Young-King" w:date="2017-04-05T11:31:00Z"/>
        </w:sdtContent>
      </w:sdt>
      <w:customXmlInsRangeEnd w:id="94"/>
      <w:ins w:id="95" w:author="Rachel Young-King" w:date="2017-04-05T11:30:00Z">
        <w:r w:rsidR="007D39E0">
          <w:t>. Doing so</w:t>
        </w:r>
      </w:ins>
      <w:ins w:id="96" w:author="Rachel Young-King" w:date="2017-04-05T11:22:00Z">
        <w:r w:rsidR="007D39E0">
          <w:t xml:space="preserve"> </w:t>
        </w:r>
      </w:ins>
      <w:ins w:id="97" w:author="Rachel Young-King" w:date="2017-04-05T11:24:00Z">
        <w:r w:rsidR="007D39E0">
          <w:t>using</w:t>
        </w:r>
      </w:ins>
      <w:ins w:id="98" w:author="Rachel Young-King" w:date="2017-04-05T11:23:00Z">
        <w:r w:rsidR="007D39E0">
          <w:t xml:space="preserve"> features like Advanced Malware Protection (AMP)</w:t>
        </w:r>
      </w:ins>
      <w:ins w:id="99" w:author="Rachel Young-King" w:date="2017-04-05T11:24:00Z">
        <w:r w:rsidR="007D39E0">
          <w:t xml:space="preserve">, URL filtering, and </w:t>
        </w:r>
        <w:r w:rsidR="007D39E0" w:rsidRPr="00E1338F">
          <w:t>Applicati</w:t>
        </w:r>
        <w:r w:rsidR="007D39E0">
          <w:t>on Visibility and Control (AVC)</w:t>
        </w:r>
      </w:ins>
      <w:ins w:id="100" w:author="Rachel Young-King" w:date="2017-04-05T11:26:00Z">
        <w:r w:rsidR="007D39E0">
          <w:t xml:space="preserve"> – which “</w:t>
        </w:r>
        <w:r w:rsidR="007D39E0" w:rsidRPr="00E1338F">
          <w:t>supports more than 4,000 application-layer and risk-based controls that can launch tailored intrusion prevention system (IPS) threat detection policies</w:t>
        </w:r>
        <w:r w:rsidR="007D39E0">
          <w:t>”</w:t>
        </w:r>
        <w:r w:rsidR="007D39E0" w:rsidRPr="00E1338F">
          <w:t xml:space="preserve"> to </w:t>
        </w:r>
        <w:r w:rsidR="007D39E0">
          <w:t>elevate</w:t>
        </w:r>
        <w:r w:rsidR="007D39E0" w:rsidRPr="00E1338F">
          <w:t xml:space="preserve"> </w:t>
        </w:r>
        <w:r w:rsidR="007D39E0">
          <w:t xml:space="preserve">the effectiveness of the networks </w:t>
        </w:r>
        <w:r w:rsidR="007D39E0" w:rsidRPr="00E1338F">
          <w:t>security</w:t>
        </w:r>
      </w:ins>
      <w:customXmlInsRangeStart w:id="101" w:author="Rachel Young-King" w:date="2017-04-05T11:31:00Z"/>
      <w:sdt>
        <w:sdtPr>
          <w:id w:val="-353576867"/>
          <w:citation/>
        </w:sdtPr>
        <w:sdtContent>
          <w:customXmlInsRangeEnd w:id="101"/>
          <w:ins w:id="102" w:author="Rachel Young-King" w:date="2017-04-05T11:31:00Z">
            <w:r w:rsidR="007D39E0">
              <w:fldChar w:fldCharType="begin"/>
            </w:r>
            <w:r w:rsidR="007D39E0">
              <w:instrText xml:space="preserve"> CITATION Cis17 \l 1033 </w:instrText>
            </w:r>
          </w:ins>
          <w:r w:rsidR="007D39E0">
            <w:fldChar w:fldCharType="separate"/>
          </w:r>
          <w:ins w:id="103" w:author="Rachel Young-King" w:date="2017-04-05T11:31:00Z">
            <w:r w:rsidR="007D39E0">
              <w:rPr>
                <w:noProof/>
              </w:rPr>
              <w:t xml:space="preserve"> </w:t>
            </w:r>
            <w:r w:rsidR="007D39E0" w:rsidRPr="007D39E0">
              <w:rPr>
                <w:noProof/>
                <w:rPrChange w:id="104" w:author="Rachel Young-King" w:date="2017-04-05T11:31:00Z">
                  <w:rPr>
                    <w:rFonts w:eastAsia="Times New Roman"/>
                  </w:rPr>
                </w:rPrChange>
              </w:rPr>
              <w:t>[20]</w:t>
            </w:r>
            <w:r w:rsidR="007D39E0">
              <w:fldChar w:fldCharType="end"/>
            </w:r>
          </w:ins>
          <w:customXmlInsRangeStart w:id="105" w:author="Rachel Young-King" w:date="2017-04-05T11:31:00Z"/>
        </w:sdtContent>
      </w:sdt>
      <w:customXmlInsRangeEnd w:id="105"/>
      <w:ins w:id="106" w:author="Rachel Young-King" w:date="2017-04-05T11:26:00Z">
        <w:r w:rsidR="007D39E0" w:rsidRPr="00E1338F">
          <w:t>.</w:t>
        </w:r>
      </w:ins>
      <w:ins w:id="107" w:author="Rachel Young-King" w:date="2017-04-05T11:27:00Z">
        <w:r w:rsidR="007D39E0">
          <w:t xml:space="preserve"> </w:t>
        </w:r>
      </w:ins>
      <w:ins w:id="108" w:author="Rachel Young-King" w:date="2017-04-05T11:28:00Z">
        <w:r w:rsidR="007D39E0">
          <w:t>This</w:t>
        </w:r>
      </w:ins>
      <w:ins w:id="109" w:author="Rachel Young-King" w:date="2017-04-05T11:27:00Z">
        <w:r w:rsidR="007D39E0">
          <w:t xml:space="preserve"> </w:t>
        </w:r>
        <w:r w:rsidR="007D39E0" w:rsidRPr="007D39E0">
          <w:t xml:space="preserve">threat prevention </w:t>
        </w:r>
      </w:ins>
      <w:ins w:id="110" w:author="Rachel Young-King" w:date="2017-04-05T11:28:00Z">
        <w:r w:rsidR="007D39E0">
          <w:t xml:space="preserve">system uses </w:t>
        </w:r>
      </w:ins>
      <w:ins w:id="111" w:author="Rachel Young-King" w:date="2017-04-05T11:29:00Z">
        <w:r w:rsidR="007D39E0">
          <w:t>“</w:t>
        </w:r>
      </w:ins>
      <w:ins w:id="112" w:author="Rachel Young-King" w:date="2017-04-05T11:27:00Z">
        <w:r w:rsidR="007D39E0" w:rsidRPr="007D39E0">
          <w:t>full contextual awareness of users, infrastruc</w:t>
        </w:r>
        <w:r w:rsidR="007D39E0">
          <w:t>ture, applications, and content</w:t>
        </w:r>
      </w:ins>
      <w:ins w:id="113" w:author="Rachel Young-King" w:date="2017-04-05T11:29:00Z">
        <w:r w:rsidR="007D39E0">
          <w:t xml:space="preserve">” </w:t>
        </w:r>
      </w:ins>
      <w:ins w:id="114" w:author="Rachel Young-King" w:date="2017-04-05T11:27:00Z">
        <w:r w:rsidR="007D39E0" w:rsidRPr="007D39E0">
          <w:t xml:space="preserve">to detect threats and </w:t>
        </w:r>
      </w:ins>
      <w:ins w:id="115" w:author="Rachel Young-King" w:date="2017-04-05T11:30:00Z">
        <w:r w:rsidR="007D39E0">
          <w:t>“</w:t>
        </w:r>
      </w:ins>
      <w:ins w:id="116" w:author="Rachel Young-King" w:date="2017-04-05T11:27:00Z">
        <w:r w:rsidR="007D39E0" w:rsidRPr="007D39E0">
          <w:t>automate defense response</w:t>
        </w:r>
      </w:ins>
      <w:ins w:id="117" w:author="Rachel Young-King" w:date="2017-04-05T11:30:00Z">
        <w:r w:rsidR="007D39E0">
          <w:t>s”</w:t>
        </w:r>
      </w:ins>
      <w:customXmlInsRangeStart w:id="118" w:author="Rachel Young-King" w:date="2017-04-05T11:31:00Z"/>
      <w:sdt>
        <w:sdtPr>
          <w:id w:val="2017649340"/>
          <w:citation/>
        </w:sdtPr>
        <w:sdtContent>
          <w:customXmlInsRangeEnd w:id="118"/>
          <w:ins w:id="119" w:author="Rachel Young-King" w:date="2017-04-05T11:31:00Z">
            <w:r w:rsidR="007D39E0">
              <w:fldChar w:fldCharType="begin"/>
            </w:r>
            <w:r w:rsidR="007D39E0">
              <w:instrText xml:space="preserve"> CITATION Cis17 \l 1033 </w:instrText>
            </w:r>
          </w:ins>
          <w:r w:rsidR="007D39E0">
            <w:fldChar w:fldCharType="separate"/>
          </w:r>
          <w:ins w:id="120" w:author="Rachel Young-King" w:date="2017-04-05T11:31:00Z">
            <w:r w:rsidR="007D39E0">
              <w:rPr>
                <w:noProof/>
              </w:rPr>
              <w:t xml:space="preserve"> </w:t>
            </w:r>
            <w:r w:rsidR="007D39E0" w:rsidRPr="007D39E0">
              <w:rPr>
                <w:noProof/>
                <w:rPrChange w:id="121" w:author="Rachel Young-King" w:date="2017-04-05T11:31:00Z">
                  <w:rPr>
                    <w:rFonts w:eastAsia="Times New Roman"/>
                  </w:rPr>
                </w:rPrChange>
              </w:rPr>
              <w:t>[20]</w:t>
            </w:r>
            <w:r w:rsidR="007D39E0">
              <w:fldChar w:fldCharType="end"/>
            </w:r>
          </w:ins>
          <w:customXmlInsRangeStart w:id="122" w:author="Rachel Young-King" w:date="2017-04-05T11:31:00Z"/>
        </w:sdtContent>
      </w:sdt>
      <w:customXmlInsRangeEnd w:id="122"/>
      <w:ins w:id="123" w:author="Rachel Young-King" w:date="2017-04-05T11:27:00Z">
        <w:r w:rsidR="007D39E0" w:rsidRPr="007D39E0">
          <w:t>.</w:t>
        </w:r>
      </w:ins>
      <w:ins w:id="124" w:author="Rachel Young-King" w:date="2017-04-05T11:32:00Z">
        <w:r w:rsidR="00DA069F">
          <w:t xml:space="preserve"> </w:t>
        </w:r>
      </w:ins>
      <w:ins w:id="125" w:author="Rachel Young-King" w:date="2017-04-05T11:25:00Z">
        <w:r w:rsidR="007D39E0">
          <w:t xml:space="preserve">It also has the capability to </w:t>
        </w:r>
      </w:ins>
      <w:del w:id="126" w:author="Rachel Young-King" w:date="2017-04-05T11:26:00Z">
        <w:r w:rsidR="00AC0769" w:rsidDel="007D39E0">
          <w:delText xml:space="preserve">can </w:delText>
        </w:r>
      </w:del>
      <w:r w:rsidR="00AC0769">
        <w:t xml:space="preserve">manage the VPN network </w:t>
      </w:r>
      <w:del w:id="127" w:author="Rachel Young-King" w:date="2017-04-05T11:31:00Z">
        <w:r w:rsidR="00AC0769" w:rsidDel="00DA069F">
          <w:delText xml:space="preserve">with </w:delText>
        </w:r>
      </w:del>
      <w:ins w:id="128" w:author="Rachel Young-King" w:date="2017-04-05T11:31:00Z">
        <w:r w:rsidR="00DA069F">
          <w:t>using Cisco</w:t>
        </w:r>
        <w:r w:rsidR="00DA069F">
          <w:t xml:space="preserve"> </w:t>
        </w:r>
      </w:ins>
      <w:r w:rsidR="00AC0769">
        <w:t>Any</w:t>
      </w:r>
      <w:del w:id="129" w:author="Rachel Young-King" w:date="2017-04-05T11:32:00Z">
        <w:r w:rsidR="00AC0769" w:rsidDel="00DA069F">
          <w:delText xml:space="preserve"> </w:delText>
        </w:r>
      </w:del>
      <w:r w:rsidR="00AC0769">
        <w:t>Connect</w:t>
      </w:r>
      <w:customXmlInsRangeStart w:id="130" w:author="Rachel Young-King" w:date="2017-04-05T11:32:00Z"/>
      <w:sdt>
        <w:sdtPr>
          <w:id w:val="406963662"/>
          <w:citation/>
        </w:sdtPr>
        <w:sdtContent>
          <w:customXmlInsRangeEnd w:id="130"/>
          <w:ins w:id="131" w:author="Rachel Young-King" w:date="2017-04-05T11:32:00Z">
            <w:r w:rsidR="00DA069F">
              <w:fldChar w:fldCharType="begin"/>
            </w:r>
            <w:r w:rsidR="00DA069F">
              <w:instrText xml:space="preserve"> CITATION Cis17 \l 1033 </w:instrText>
            </w:r>
          </w:ins>
          <w:r w:rsidR="00DA069F">
            <w:fldChar w:fldCharType="separate"/>
          </w:r>
          <w:ins w:id="132" w:author="Rachel Young-King" w:date="2017-04-05T11:32:00Z">
            <w:r w:rsidR="00DA069F">
              <w:rPr>
                <w:noProof/>
              </w:rPr>
              <w:t xml:space="preserve"> </w:t>
            </w:r>
            <w:r w:rsidR="00DA069F" w:rsidRPr="00DA069F">
              <w:rPr>
                <w:noProof/>
                <w:rPrChange w:id="133" w:author="Rachel Young-King" w:date="2017-04-05T11:32:00Z">
                  <w:rPr>
                    <w:rFonts w:eastAsia="Times New Roman"/>
                  </w:rPr>
                </w:rPrChange>
              </w:rPr>
              <w:t>[20]</w:t>
            </w:r>
            <w:r w:rsidR="00DA069F">
              <w:fldChar w:fldCharType="end"/>
            </w:r>
          </w:ins>
          <w:customXmlInsRangeStart w:id="134" w:author="Rachel Young-King" w:date="2017-04-05T11:32:00Z"/>
        </w:sdtContent>
      </w:sdt>
      <w:customXmlInsRangeEnd w:id="134"/>
      <w:del w:id="135" w:author="Rachel Young-King" w:date="2017-04-05T11:32:00Z">
        <w:r w:rsidR="00AC0769" w:rsidDel="00DA069F">
          <w:delText xml:space="preserve"> for up to 100 users</w:delText>
        </w:r>
      </w:del>
      <w:del w:id="136" w:author="Rachel Young-King" w:date="2017-04-05T11:26:00Z">
        <w:r w:rsidR="00AC0769" w:rsidDel="007D39E0">
          <w:delText>, provide</w:delText>
        </w:r>
      </w:del>
      <w:del w:id="137" w:author="Rachel Young-King" w:date="2017-04-05T11:23:00Z">
        <w:r w:rsidR="00AC0769" w:rsidDel="007D39E0">
          <w:delText xml:space="preserve"> Advanced Malware Protection (AMP) for 50 endpoints and support over 250 users</w:delText>
        </w:r>
      </w:del>
      <w:customXmlDelRangeStart w:id="138" w:author="Rachel Young-King" w:date="2017-04-05T11:23:00Z"/>
      <w:sdt>
        <w:sdtPr>
          <w:id w:val="105625487"/>
          <w:citation/>
        </w:sdtPr>
        <w:sdtContent>
          <w:customXmlDelRangeEnd w:id="138"/>
          <w:del w:id="139" w:author="Rachel Young-King" w:date="2017-04-05T11:23:00Z">
            <w:r w:rsidR="006048E1" w:rsidDel="007D39E0">
              <w:fldChar w:fldCharType="begin"/>
            </w:r>
            <w:r w:rsidR="006048E1" w:rsidDel="007D39E0">
              <w:delInstrText xml:space="preserve"> CITATION Cis17 \l 1033 </w:delInstrText>
            </w:r>
            <w:r w:rsidR="006048E1" w:rsidDel="007D39E0">
              <w:fldChar w:fldCharType="separate"/>
            </w:r>
            <w:r w:rsidR="00B72D21" w:rsidDel="007D39E0">
              <w:rPr>
                <w:noProof/>
              </w:rPr>
              <w:delText xml:space="preserve"> </w:delText>
            </w:r>
            <w:r w:rsidR="00B72D21" w:rsidRPr="00B72D21" w:rsidDel="007D39E0">
              <w:rPr>
                <w:noProof/>
              </w:rPr>
              <w:delText>[20]</w:delText>
            </w:r>
            <w:r w:rsidR="006048E1" w:rsidDel="007D39E0">
              <w:fldChar w:fldCharType="end"/>
            </w:r>
          </w:del>
          <w:customXmlDelRangeStart w:id="140" w:author="Rachel Young-King" w:date="2017-04-05T11:23:00Z"/>
        </w:sdtContent>
      </w:sdt>
      <w:customXmlDelRangeEnd w:id="140"/>
      <w:del w:id="141" w:author="Rachel Young-King" w:date="2017-04-05T11:26:00Z">
        <w:r w:rsidR="00AC0769" w:rsidDel="007D39E0">
          <w:delText>.</w:delText>
        </w:r>
      </w:del>
      <w:ins w:id="142" w:author="Rachel Young-King" w:date="2017-04-05T11:26:00Z">
        <w:r w:rsidR="007D39E0">
          <w:t>.</w:t>
        </w:r>
      </w:ins>
      <w:r w:rsidR="00AC0769">
        <w:t xml:space="preserve"> </w:t>
      </w:r>
    </w:p>
    <w:p w14:paraId="5285B85B" w14:textId="77777777" w:rsidR="00D80B2B" w:rsidRDefault="008951A6" w:rsidP="00D80B2B">
      <w:pPr>
        <w:spacing w:line="480" w:lineRule="auto"/>
        <w:ind w:firstLine="720"/>
        <w:rPr>
          <w:ins w:id="143" w:author="Rachel Young-King" w:date="2017-04-06T07:22:00Z"/>
        </w:rPr>
      </w:pPr>
      <w:ins w:id="144" w:author="Rachel Young-King" w:date="2017-04-05T11:50:00Z">
        <w:r>
          <w:t>Also,</w:t>
        </w:r>
      </w:ins>
      <w:ins w:id="145" w:author="Rachel Young-King" w:date="2017-04-05T11:49:00Z">
        <w:r>
          <w:t xml:space="preserve"> the firewall</w:t>
        </w:r>
        <w:r>
          <w:t xml:space="preserve"> </w:t>
        </w:r>
        <w:r>
          <w:t xml:space="preserve">should </w:t>
        </w:r>
        <w:r>
          <w:t xml:space="preserve">be configured </w:t>
        </w:r>
        <w:r>
          <w:t xml:space="preserve">adequately </w:t>
        </w:r>
      </w:ins>
      <w:ins w:id="146" w:author="Rachel Young-King" w:date="2017-04-05T11:50:00Z">
        <w:r>
          <w:t>to</w:t>
        </w:r>
      </w:ins>
      <w:ins w:id="147" w:author="Rachel Young-King" w:date="2017-04-05T11:49:00Z">
        <w:r>
          <w:t xml:space="preserve"> protect the internal network </w:t>
        </w:r>
      </w:ins>
      <w:ins w:id="148" w:author="Rachel Young-King" w:date="2017-04-05T11:50:00Z">
        <w:r>
          <w:t>as well as</w:t>
        </w:r>
      </w:ins>
      <w:ins w:id="149" w:author="Rachel Young-King" w:date="2017-04-05T11:49:00Z">
        <w:r>
          <w:t xml:space="preserve"> to create </w:t>
        </w:r>
      </w:ins>
      <w:ins w:id="150" w:author="Rachel Young-King" w:date="2017-04-05T11:50:00Z">
        <w:r>
          <w:t>a</w:t>
        </w:r>
      </w:ins>
      <w:ins w:id="151" w:author="Rachel Young-King" w:date="2017-04-06T07:11:00Z">
        <w:r w:rsidR="0070432C">
          <w:t xml:space="preserve"> DeM</w:t>
        </w:r>
        <w:r w:rsidR="0070432C" w:rsidRPr="0070432C">
          <w:t>ilitarized Zone</w:t>
        </w:r>
      </w:ins>
      <w:ins w:id="152" w:author="Rachel Young-King" w:date="2017-04-05T11:49:00Z">
        <w:r>
          <w:t xml:space="preserve"> </w:t>
        </w:r>
      </w:ins>
      <w:ins w:id="153" w:author="Rachel Young-King" w:date="2017-04-06T07:11:00Z">
        <w:r w:rsidR="0070432C">
          <w:t>(</w:t>
        </w:r>
      </w:ins>
      <w:ins w:id="154" w:author="Rachel Young-King" w:date="2017-04-05T11:49:00Z">
        <w:r>
          <w:t>DMZ</w:t>
        </w:r>
      </w:ins>
      <w:ins w:id="155" w:author="Rachel Young-King" w:date="2017-04-06T07:11:00Z">
        <w:r w:rsidR="0070432C">
          <w:t>)</w:t>
        </w:r>
      </w:ins>
      <w:customXmlInsRangeStart w:id="156" w:author="Rachel Young-King" w:date="2017-04-06T06:52:00Z"/>
      <w:sdt>
        <w:sdtPr>
          <w:id w:val="1366094664"/>
          <w:citation/>
        </w:sdtPr>
        <w:sdtContent>
          <w:customXmlInsRangeEnd w:id="156"/>
          <w:ins w:id="157" w:author="Rachel Young-King" w:date="2017-04-06T06:52:00Z">
            <w:r w:rsidR="000E0249">
              <w:fldChar w:fldCharType="begin"/>
            </w:r>
            <w:r w:rsidR="000E0249">
              <w:instrText xml:space="preserve"> CITATION Mik15 \l 1033 </w:instrText>
            </w:r>
          </w:ins>
          <w:r w:rsidR="000E0249">
            <w:fldChar w:fldCharType="separate"/>
          </w:r>
          <w:ins w:id="158" w:author="Rachel Young-King" w:date="2017-04-06T06:52:00Z">
            <w:r w:rsidR="000E0249">
              <w:rPr>
                <w:noProof/>
              </w:rPr>
              <w:t xml:space="preserve"> </w:t>
            </w:r>
            <w:r w:rsidR="000E0249" w:rsidRPr="000E0249">
              <w:rPr>
                <w:noProof/>
                <w:rPrChange w:id="159" w:author="Rachel Young-King" w:date="2017-04-06T06:52:00Z">
                  <w:rPr>
                    <w:rFonts w:eastAsia="Times New Roman"/>
                  </w:rPr>
                </w:rPrChange>
              </w:rPr>
              <w:t>[21]</w:t>
            </w:r>
            <w:r w:rsidR="000E0249">
              <w:fldChar w:fldCharType="end"/>
            </w:r>
          </w:ins>
          <w:customXmlInsRangeStart w:id="160" w:author="Rachel Young-King" w:date="2017-04-06T06:52:00Z"/>
        </w:sdtContent>
      </w:sdt>
      <w:customXmlInsRangeEnd w:id="160"/>
      <w:ins w:id="161" w:author="Rachel Young-King" w:date="2017-04-05T11:49:00Z">
        <w:r>
          <w:t>.</w:t>
        </w:r>
      </w:ins>
      <w:ins w:id="162" w:author="Rachel Young-King" w:date="2017-04-05T11:51:00Z">
        <w:r>
          <w:t xml:space="preserve"> </w:t>
        </w:r>
      </w:ins>
      <w:ins w:id="163" w:author="Rachel Young-King" w:date="2017-04-06T07:03:00Z">
        <w:r w:rsidR="006B42EF">
          <w:t>There will need to be three zones, the border network</w:t>
        </w:r>
      </w:ins>
      <w:ins w:id="164" w:author="Rachel Young-King" w:date="2017-04-06T07:09:00Z">
        <w:r w:rsidR="0070432C">
          <w:t>, the perimeter network and the internal network.</w:t>
        </w:r>
        <w:r w:rsidR="0070432C">
          <w:t xml:space="preserve"> The border network </w:t>
        </w:r>
      </w:ins>
      <w:ins w:id="165" w:author="Rachel Young-King" w:date="2017-04-06T07:03:00Z">
        <w:r w:rsidR="006B42EF">
          <w:t xml:space="preserve">– which </w:t>
        </w:r>
      </w:ins>
      <w:ins w:id="166" w:author="Rachel Young-King" w:date="2017-04-06T07:04:00Z">
        <w:r w:rsidR="006B42EF" w:rsidRPr="006B42EF">
          <w:t xml:space="preserve">faces the Internet </w:t>
        </w:r>
        <w:r w:rsidR="006B42EF" w:rsidRPr="006B42EF">
          <w:t>directly</w:t>
        </w:r>
        <w:r w:rsidR="006B42EF" w:rsidRPr="006B42EF">
          <w:t xml:space="preserve"> </w:t>
        </w:r>
      </w:ins>
      <w:ins w:id="167" w:author="Rachel Young-King" w:date="2017-04-06T07:05:00Z">
        <w:r w:rsidR="006B42EF">
          <w:t>by way of</w:t>
        </w:r>
        <w:r w:rsidR="006B42EF" w:rsidRPr="006B42EF">
          <w:t xml:space="preserve"> </w:t>
        </w:r>
      </w:ins>
      <w:ins w:id="168" w:author="Rachel Young-King" w:date="2017-04-06T07:04:00Z">
        <w:r w:rsidR="006B42EF">
          <w:t>a router</w:t>
        </w:r>
      </w:ins>
      <w:ins w:id="169" w:author="Rachel Young-King" w:date="2017-04-06T07:10:00Z">
        <w:r w:rsidR="0070432C">
          <w:t xml:space="preserve"> – s</w:t>
        </w:r>
      </w:ins>
      <w:ins w:id="170" w:author="Rachel Young-King" w:date="2017-04-06T07:04:00Z">
        <w:r w:rsidR="006B42EF" w:rsidRPr="006B42EF">
          <w:t xml:space="preserve">hould </w:t>
        </w:r>
      </w:ins>
      <w:ins w:id="171" w:author="Rachel Young-King" w:date="2017-04-06T07:05:00Z">
        <w:r w:rsidR="006B42EF">
          <w:t xml:space="preserve">serve as the first </w:t>
        </w:r>
      </w:ins>
      <w:ins w:id="172" w:author="Rachel Young-King" w:date="2017-04-06T07:04:00Z">
        <w:r w:rsidR="006B42EF" w:rsidRPr="006B42EF">
          <w:t xml:space="preserve">layer of protection, </w:t>
        </w:r>
      </w:ins>
      <w:ins w:id="173" w:author="Rachel Young-King" w:date="2017-04-06T07:05:00Z">
        <w:r w:rsidR="006B42EF">
          <w:t>“</w:t>
        </w:r>
      </w:ins>
      <w:ins w:id="174" w:author="Rachel Young-King" w:date="2017-04-06T07:04:00Z">
        <w:r w:rsidR="006B42EF" w:rsidRPr="006B42EF">
          <w:t>in the form of basic network traffic filtering</w:t>
        </w:r>
      </w:ins>
      <w:ins w:id="175" w:author="Rachel Young-King" w:date="2017-04-06T07:05:00Z">
        <w:r w:rsidR="006B42EF">
          <w:t>”</w:t>
        </w:r>
      </w:ins>
      <w:customXmlInsRangeStart w:id="176" w:author="Rachel Young-King" w:date="2017-04-06T07:06:00Z"/>
      <w:sdt>
        <w:sdtPr>
          <w:id w:val="108785372"/>
          <w:citation/>
        </w:sdtPr>
        <w:sdtContent>
          <w:customXmlInsRangeEnd w:id="176"/>
          <w:ins w:id="177" w:author="Rachel Young-King" w:date="2017-04-06T07:06:00Z">
            <w:r w:rsidR="006B42EF">
              <w:fldChar w:fldCharType="begin"/>
            </w:r>
            <w:r w:rsidR="006B42EF">
              <w:instrText xml:space="preserve"> CITATION Mic04 \l 1033 </w:instrText>
            </w:r>
          </w:ins>
          <w:r w:rsidR="006B42EF">
            <w:fldChar w:fldCharType="separate"/>
          </w:r>
          <w:ins w:id="178" w:author="Rachel Young-King" w:date="2017-04-06T07:06:00Z">
            <w:r w:rsidR="006B42EF">
              <w:rPr>
                <w:noProof/>
              </w:rPr>
              <w:t xml:space="preserve"> </w:t>
            </w:r>
            <w:r w:rsidR="006B42EF" w:rsidRPr="006B42EF">
              <w:rPr>
                <w:noProof/>
                <w:rPrChange w:id="179" w:author="Rachel Young-King" w:date="2017-04-06T07:06:00Z">
                  <w:rPr>
                    <w:rFonts w:eastAsia="Times New Roman"/>
                  </w:rPr>
                </w:rPrChange>
              </w:rPr>
              <w:t>[22]</w:t>
            </w:r>
            <w:r w:rsidR="006B42EF">
              <w:fldChar w:fldCharType="end"/>
            </w:r>
          </w:ins>
          <w:customXmlInsRangeStart w:id="180" w:author="Rachel Young-King" w:date="2017-04-06T07:06:00Z"/>
        </w:sdtContent>
      </w:sdt>
      <w:customXmlInsRangeEnd w:id="180"/>
      <w:ins w:id="181" w:author="Rachel Young-King" w:date="2017-04-06T07:04:00Z">
        <w:r w:rsidR="006B42EF" w:rsidRPr="006B42EF">
          <w:t xml:space="preserve">. The router </w:t>
        </w:r>
      </w:ins>
      <w:ins w:id="182" w:author="Rachel Young-King" w:date="2017-04-06T07:07:00Z">
        <w:r w:rsidR="006B42EF">
          <w:t xml:space="preserve">then </w:t>
        </w:r>
        <w:r w:rsidR="0070432C">
          <w:t xml:space="preserve">passes </w:t>
        </w:r>
      </w:ins>
      <w:ins w:id="183" w:author="Rachel Young-King" w:date="2017-04-06T07:04:00Z">
        <w:r w:rsidR="006B42EF" w:rsidRPr="006B42EF">
          <w:t xml:space="preserve">data </w:t>
        </w:r>
      </w:ins>
      <w:ins w:id="184" w:author="Rachel Young-King" w:date="2017-04-06T07:08:00Z">
        <w:r w:rsidR="0070432C">
          <w:t>in</w:t>
        </w:r>
        <w:r w:rsidR="0070432C" w:rsidRPr="006B42EF">
          <w:t xml:space="preserve"> </w:t>
        </w:r>
      </w:ins>
      <w:ins w:id="185" w:author="Rachel Young-King" w:date="2017-04-06T07:04:00Z">
        <w:r w:rsidR="006B42EF" w:rsidRPr="006B42EF">
          <w:t xml:space="preserve">to the </w:t>
        </w:r>
      </w:ins>
      <w:ins w:id="186" w:author="Rachel Young-King" w:date="2017-04-06T07:08:00Z">
        <w:r w:rsidR="0070432C">
          <w:t>“</w:t>
        </w:r>
      </w:ins>
      <w:ins w:id="187" w:author="Rachel Young-King" w:date="2017-04-06T07:04:00Z">
        <w:r w:rsidR="006B42EF" w:rsidRPr="006B42EF">
          <w:t>perimeter network via a perimeter firewall</w:t>
        </w:r>
      </w:ins>
      <w:ins w:id="188" w:author="Rachel Young-King" w:date="2017-04-06T07:08:00Z">
        <w:r w:rsidR="0070432C">
          <w:t>”</w:t>
        </w:r>
      </w:ins>
      <w:customXmlInsRangeStart w:id="189" w:author="Rachel Young-King" w:date="2017-04-06T07:09:00Z"/>
      <w:sdt>
        <w:sdtPr>
          <w:id w:val="-1879301081"/>
          <w:citation/>
        </w:sdtPr>
        <w:sdtContent>
          <w:customXmlInsRangeEnd w:id="189"/>
          <w:ins w:id="190" w:author="Rachel Young-King" w:date="2017-04-06T07:09:00Z">
            <w:r w:rsidR="0070432C">
              <w:fldChar w:fldCharType="begin"/>
            </w:r>
            <w:r w:rsidR="0070432C">
              <w:instrText xml:space="preserve"> CITATION Mic04 \l 1033 </w:instrText>
            </w:r>
          </w:ins>
          <w:r w:rsidR="0070432C">
            <w:fldChar w:fldCharType="separate"/>
          </w:r>
          <w:ins w:id="191" w:author="Rachel Young-King" w:date="2017-04-06T07:09:00Z">
            <w:r w:rsidR="0070432C">
              <w:rPr>
                <w:noProof/>
              </w:rPr>
              <w:t xml:space="preserve"> </w:t>
            </w:r>
            <w:r w:rsidR="0070432C" w:rsidRPr="0070432C">
              <w:rPr>
                <w:noProof/>
                <w:rPrChange w:id="192" w:author="Rachel Young-King" w:date="2017-04-06T07:09:00Z">
                  <w:rPr>
                    <w:rFonts w:eastAsia="Times New Roman"/>
                  </w:rPr>
                </w:rPrChange>
              </w:rPr>
              <w:t>[22]</w:t>
            </w:r>
            <w:r w:rsidR="0070432C">
              <w:fldChar w:fldCharType="end"/>
            </w:r>
          </w:ins>
          <w:customXmlInsRangeStart w:id="193" w:author="Rachel Young-King" w:date="2017-04-06T07:09:00Z"/>
        </w:sdtContent>
      </w:sdt>
      <w:customXmlInsRangeEnd w:id="193"/>
      <w:ins w:id="194" w:author="Rachel Young-King" w:date="2017-04-06T07:04:00Z">
        <w:r w:rsidR="006B42EF" w:rsidRPr="006B42EF">
          <w:t>.</w:t>
        </w:r>
      </w:ins>
      <w:ins w:id="195" w:author="Rachel Young-King" w:date="2017-04-06T07:09:00Z">
        <w:r w:rsidR="0070432C">
          <w:t xml:space="preserve">The </w:t>
        </w:r>
      </w:ins>
      <w:ins w:id="196" w:author="Rachel Young-King" w:date="2017-04-06T07:10:00Z">
        <w:r w:rsidR="0070432C">
          <w:t>perimeter network is the actual DMZ</w:t>
        </w:r>
      </w:ins>
      <w:ins w:id="197" w:author="Rachel Young-King" w:date="2017-04-06T07:11:00Z">
        <w:r w:rsidR="0070432C">
          <w:t xml:space="preserve">. </w:t>
        </w:r>
      </w:ins>
      <w:ins w:id="198" w:author="Rachel Young-King" w:date="2017-04-06T07:14:00Z">
        <w:r w:rsidR="0070432C">
          <w:t>Its</w:t>
        </w:r>
      </w:ins>
      <w:ins w:id="199" w:author="Rachel Young-King" w:date="2017-04-06T07:12:00Z">
        <w:r w:rsidR="0070432C">
          <w:t xml:space="preserve"> job is to connect the </w:t>
        </w:r>
        <w:r w:rsidR="0070432C" w:rsidRPr="0070432C">
          <w:t>incoming users to the Web servers</w:t>
        </w:r>
      </w:ins>
      <w:customXmlInsRangeStart w:id="200" w:author="Rachel Young-King" w:date="2017-04-06T07:13:00Z"/>
      <w:sdt>
        <w:sdtPr>
          <w:id w:val="2057197171"/>
          <w:citation/>
        </w:sdtPr>
        <w:sdtContent>
          <w:customXmlInsRangeEnd w:id="200"/>
          <w:ins w:id="201" w:author="Rachel Young-King" w:date="2017-04-06T07:13:00Z">
            <w:r w:rsidR="0070432C">
              <w:fldChar w:fldCharType="begin"/>
            </w:r>
            <w:r w:rsidR="0070432C">
              <w:instrText xml:space="preserve"> CITATION Mic04 \l 1033 </w:instrText>
            </w:r>
          </w:ins>
          <w:r w:rsidR="0070432C">
            <w:fldChar w:fldCharType="separate"/>
          </w:r>
          <w:ins w:id="202" w:author="Rachel Young-King" w:date="2017-04-06T07:13:00Z">
            <w:r w:rsidR="0070432C">
              <w:rPr>
                <w:noProof/>
              </w:rPr>
              <w:t xml:space="preserve"> </w:t>
            </w:r>
            <w:r w:rsidR="0070432C" w:rsidRPr="0070432C">
              <w:rPr>
                <w:noProof/>
                <w:rPrChange w:id="203" w:author="Rachel Young-King" w:date="2017-04-06T07:13:00Z">
                  <w:rPr>
                    <w:rFonts w:eastAsia="Times New Roman"/>
                  </w:rPr>
                </w:rPrChange>
              </w:rPr>
              <w:t>[22]</w:t>
            </w:r>
            <w:r w:rsidR="0070432C">
              <w:fldChar w:fldCharType="end"/>
            </w:r>
          </w:ins>
          <w:customXmlInsRangeStart w:id="204" w:author="Rachel Young-King" w:date="2017-04-06T07:13:00Z"/>
        </w:sdtContent>
      </w:sdt>
      <w:customXmlInsRangeEnd w:id="204"/>
      <w:ins w:id="205" w:author="Rachel Young-King" w:date="2017-04-06T07:12:00Z">
        <w:r w:rsidR="0070432C" w:rsidRPr="0070432C">
          <w:t xml:space="preserve">. The Web servers </w:t>
        </w:r>
      </w:ins>
      <w:ins w:id="206" w:author="Rachel Young-King" w:date="2017-04-06T07:14:00Z">
        <w:r w:rsidR="0070432C">
          <w:t>subsequently</w:t>
        </w:r>
        <w:r w:rsidR="0070432C" w:rsidRPr="0070432C">
          <w:t xml:space="preserve"> </w:t>
        </w:r>
        <w:r w:rsidR="0070432C">
          <w:t>connect</w:t>
        </w:r>
        <w:r w:rsidR="0070432C" w:rsidRPr="0070432C">
          <w:t xml:space="preserve"> </w:t>
        </w:r>
      </w:ins>
      <w:ins w:id="207" w:author="Rachel Young-King" w:date="2017-04-06T07:12:00Z">
        <w:r w:rsidR="0070432C" w:rsidRPr="0070432C">
          <w:t xml:space="preserve">the </w:t>
        </w:r>
      </w:ins>
      <w:ins w:id="208" w:author="Rachel Young-King" w:date="2017-04-06T07:15:00Z">
        <w:r w:rsidR="0070432C">
          <w:t>“</w:t>
        </w:r>
      </w:ins>
      <w:ins w:id="209" w:author="Rachel Young-King" w:date="2017-04-06T07:12:00Z">
        <w:r w:rsidR="0070432C" w:rsidRPr="0070432C">
          <w:t>internal networks via an internal firewall</w:t>
        </w:r>
      </w:ins>
      <w:ins w:id="210" w:author="Rachel Young-King" w:date="2017-04-06T07:15:00Z">
        <w:r w:rsidR="0070432C">
          <w:t>”</w:t>
        </w:r>
      </w:ins>
      <w:customXmlInsRangeStart w:id="211" w:author="Rachel Young-King" w:date="2017-04-06T07:15:00Z"/>
      <w:sdt>
        <w:sdtPr>
          <w:id w:val="-2108425254"/>
          <w:citation/>
        </w:sdtPr>
        <w:sdtContent>
          <w:customXmlInsRangeEnd w:id="211"/>
          <w:ins w:id="212" w:author="Rachel Young-King" w:date="2017-04-06T07:15:00Z">
            <w:r w:rsidR="0070432C">
              <w:fldChar w:fldCharType="begin"/>
            </w:r>
            <w:r w:rsidR="0070432C">
              <w:instrText xml:space="preserve"> CITATION Mic04 \l 1033 </w:instrText>
            </w:r>
          </w:ins>
          <w:r w:rsidR="0070432C">
            <w:fldChar w:fldCharType="separate"/>
          </w:r>
          <w:ins w:id="213" w:author="Rachel Young-King" w:date="2017-04-06T07:15:00Z">
            <w:r w:rsidR="0070432C">
              <w:rPr>
                <w:noProof/>
              </w:rPr>
              <w:t xml:space="preserve"> </w:t>
            </w:r>
            <w:r w:rsidR="0070432C" w:rsidRPr="0070432C">
              <w:rPr>
                <w:noProof/>
                <w:rPrChange w:id="214" w:author="Rachel Young-King" w:date="2017-04-06T07:15:00Z">
                  <w:rPr>
                    <w:rFonts w:eastAsia="Times New Roman"/>
                  </w:rPr>
                </w:rPrChange>
              </w:rPr>
              <w:t>[22]</w:t>
            </w:r>
            <w:r w:rsidR="0070432C">
              <w:fldChar w:fldCharType="end"/>
            </w:r>
          </w:ins>
          <w:customXmlInsRangeStart w:id="215" w:author="Rachel Young-King" w:date="2017-04-06T07:15:00Z"/>
        </w:sdtContent>
      </w:sdt>
      <w:customXmlInsRangeEnd w:id="215"/>
      <w:ins w:id="216" w:author="Rachel Young-King" w:date="2017-04-06T07:12:00Z">
        <w:r w:rsidR="0070432C" w:rsidRPr="0070432C">
          <w:t>.</w:t>
        </w:r>
      </w:ins>
      <w:ins w:id="217" w:author="Rachel Young-King" w:date="2017-04-06T07:15:00Z">
        <w:r w:rsidR="0070432C">
          <w:t xml:space="preserve"> </w:t>
        </w:r>
      </w:ins>
    </w:p>
    <w:p w14:paraId="4030D742" w14:textId="4B46D5B2" w:rsidR="00D80B2B" w:rsidRDefault="00D80B2B" w:rsidP="00D80B2B">
      <w:pPr>
        <w:spacing w:line="480" w:lineRule="auto"/>
        <w:ind w:firstLine="720"/>
        <w:rPr>
          <w:ins w:id="218" w:author="Rachel Young-King" w:date="2017-04-06T07:22:00Z"/>
        </w:rPr>
      </w:pPr>
      <w:ins w:id="219" w:author="Rachel Young-King" w:date="2017-04-06T07:22:00Z">
        <w:r>
          <w:t>Once established, the DMZ will contain the web server for the firm, thus enabling customers to access the company’s website, while protecting the accounting firm’s internal network</w:t>
        </w:r>
      </w:ins>
      <w:customXmlInsRangeStart w:id="220" w:author="Rachel Young-King" w:date="2017-04-06T07:22:00Z"/>
      <w:sdt>
        <w:sdtPr>
          <w:id w:val="177164650"/>
          <w:citation/>
        </w:sdtPr>
        <w:sdtContent>
          <w:customXmlInsRangeEnd w:id="220"/>
          <w:ins w:id="221" w:author="Rachel Young-King" w:date="2017-04-06T07:22:00Z">
            <w:r>
              <w:fldChar w:fldCharType="begin"/>
            </w:r>
            <w:r>
              <w:instrText xml:space="preserve"> CITATION Mik15 \l 1033 </w:instrText>
            </w:r>
            <w:r>
              <w:fldChar w:fldCharType="separate"/>
            </w:r>
            <w:r>
              <w:rPr>
                <w:noProof/>
              </w:rPr>
              <w:t xml:space="preserve"> </w:t>
            </w:r>
            <w:r w:rsidRPr="00E81310">
              <w:rPr>
                <w:noProof/>
              </w:rPr>
              <w:t>[21]</w:t>
            </w:r>
            <w:r>
              <w:fldChar w:fldCharType="end"/>
            </w:r>
          </w:ins>
          <w:customXmlInsRangeStart w:id="222" w:author="Rachel Young-King" w:date="2017-04-06T07:22:00Z"/>
        </w:sdtContent>
      </w:sdt>
      <w:customXmlInsRangeEnd w:id="222"/>
      <w:ins w:id="223" w:author="Rachel Young-King" w:date="2017-04-06T07:22:00Z">
        <w:r>
          <w:t>.  The firewalls must be placed on either side of the web server</w:t>
        </w:r>
      </w:ins>
      <w:ins w:id="224" w:author="Rachel Young-King" w:date="2017-04-06T07:25:00Z">
        <w:r>
          <w:t xml:space="preserve"> as depicted in Figure 1 below</w:t>
        </w:r>
      </w:ins>
      <w:ins w:id="225" w:author="Rachel Young-King" w:date="2017-04-06T07:22:00Z">
        <w:r>
          <w:t>.  The perimeter firewall focuses on granting access, although restricted, to Internet users to the web server, while the internal firewall focuses on preventing external users accessing the internal network</w:t>
        </w:r>
      </w:ins>
      <w:customXmlInsRangeStart w:id="226" w:author="Rachel Young-King" w:date="2017-04-06T07:22:00Z"/>
      <w:sdt>
        <w:sdtPr>
          <w:id w:val="-128479947"/>
          <w:citation/>
        </w:sdtPr>
        <w:sdtContent>
          <w:customXmlInsRangeEnd w:id="226"/>
          <w:ins w:id="227" w:author="Rachel Young-King" w:date="2017-04-06T07:22:00Z">
            <w:r>
              <w:fldChar w:fldCharType="begin"/>
            </w:r>
            <w:r>
              <w:instrText xml:space="preserve"> CITATION Mik15 \l 1033 </w:instrText>
            </w:r>
            <w:r>
              <w:fldChar w:fldCharType="separate"/>
            </w:r>
            <w:r>
              <w:rPr>
                <w:noProof/>
              </w:rPr>
              <w:t xml:space="preserve"> </w:t>
            </w:r>
            <w:r w:rsidRPr="00E81310">
              <w:rPr>
                <w:noProof/>
              </w:rPr>
              <w:t>[21]</w:t>
            </w:r>
            <w:r>
              <w:fldChar w:fldCharType="end"/>
            </w:r>
          </w:ins>
          <w:customXmlInsRangeStart w:id="228" w:author="Rachel Young-King" w:date="2017-04-06T07:22:00Z"/>
        </w:sdtContent>
      </w:sdt>
      <w:customXmlInsRangeEnd w:id="228"/>
      <w:ins w:id="229" w:author="Rachel Young-King" w:date="2017-04-06T07:22:00Z">
        <w:r>
          <w:t>.</w:t>
        </w:r>
      </w:ins>
    </w:p>
    <w:p w14:paraId="7B68E55B" w14:textId="0E2EFBF1" w:rsidR="00D80B2B" w:rsidRDefault="00D80B2B" w:rsidP="00D80B2B">
      <w:pPr>
        <w:spacing w:line="480" w:lineRule="auto"/>
        <w:ind w:firstLine="720"/>
        <w:rPr>
          <w:ins w:id="230" w:author="Rachel Young-King" w:date="2017-04-06T07:21:00Z"/>
        </w:rPr>
      </w:pPr>
      <w:ins w:id="231" w:author="Rachel Young-King" w:date="2017-04-06T07:22:00Z">
        <w:r>
          <w:t xml:space="preserve"> The perimeter firewall would have to be configured to allow traffic from ports 80 and 443 to allow internet users access to the organization's website, while protecting the company’s internal network from malicious traffic</w:t>
        </w:r>
      </w:ins>
      <w:customXmlInsRangeStart w:id="232" w:author="Rachel Young-King" w:date="2017-04-06T07:22:00Z"/>
      <w:sdt>
        <w:sdtPr>
          <w:id w:val="1258792781"/>
          <w:citation/>
        </w:sdtPr>
        <w:sdtContent>
          <w:customXmlInsRangeEnd w:id="232"/>
          <w:ins w:id="233" w:author="Rachel Young-King" w:date="2017-04-06T07:22:00Z">
            <w:r>
              <w:fldChar w:fldCharType="begin"/>
            </w:r>
            <w:r>
              <w:instrText xml:space="preserve"> CITATION Mik15 \l 1033 </w:instrText>
            </w:r>
            <w:r>
              <w:fldChar w:fldCharType="separate"/>
            </w:r>
            <w:r>
              <w:rPr>
                <w:noProof/>
              </w:rPr>
              <w:t xml:space="preserve"> </w:t>
            </w:r>
            <w:r w:rsidRPr="00E81310">
              <w:rPr>
                <w:noProof/>
              </w:rPr>
              <w:t>[21]</w:t>
            </w:r>
            <w:r>
              <w:fldChar w:fldCharType="end"/>
            </w:r>
          </w:ins>
          <w:customXmlInsRangeStart w:id="234" w:author="Rachel Young-King" w:date="2017-04-06T07:22:00Z"/>
        </w:sdtContent>
      </w:sdt>
      <w:customXmlInsRangeEnd w:id="234"/>
      <w:ins w:id="235" w:author="Rachel Young-King" w:date="2017-04-06T07:22:00Z">
        <w:r>
          <w:t xml:space="preserve">.  .  </w:t>
        </w:r>
      </w:ins>
    </w:p>
    <w:p w14:paraId="525A590A" w14:textId="7780E2C8" w:rsidR="006B42EF" w:rsidRDefault="0070432C" w:rsidP="008951A6">
      <w:pPr>
        <w:spacing w:line="480" w:lineRule="auto"/>
        <w:ind w:firstLine="720"/>
        <w:rPr>
          <w:ins w:id="236" w:author="Rachel Young-King" w:date="2017-04-06T07:16:00Z"/>
        </w:rPr>
      </w:pPr>
      <w:ins w:id="237" w:author="Rachel Young-King" w:date="2017-04-06T07:16:00Z">
        <w:r>
          <w:t>Finally,</w:t>
        </w:r>
      </w:ins>
      <w:ins w:id="238" w:author="Rachel Young-King" w:date="2017-04-06T07:15:00Z">
        <w:r>
          <w:t xml:space="preserve"> the internal network links the internal servers with the internal user</w:t>
        </w:r>
      </w:ins>
      <w:ins w:id="239" w:author="Rachel Young-King" w:date="2017-04-06T07:16:00Z">
        <w:r>
          <w:t xml:space="preserve">. </w:t>
        </w:r>
      </w:ins>
      <w:ins w:id="240" w:author="Rachel Young-King" w:date="2017-04-06T07:23:00Z">
        <w:r w:rsidR="00D80B2B">
          <w:t>The internal firewall will be configured to block and open logical ports to the internal company network, which will be a protective feature defending the internal network from unauthorized users</w:t>
        </w:r>
      </w:ins>
      <w:ins w:id="241" w:author="Rachel Young-King" w:date="2017-04-06T07:26:00Z">
        <w:r w:rsidR="00D80B2B">
          <w:t>.</w:t>
        </w:r>
      </w:ins>
      <w:bookmarkStart w:id="242" w:name="_GoBack"/>
      <w:bookmarkEnd w:id="242"/>
      <w:ins w:id="243" w:author="Rachel Young-King" w:date="2017-04-06T07:23:00Z">
        <w:r w:rsidR="00D80B2B" w:rsidRPr="00D80B2B">
          <w:t xml:space="preserve"> </w:t>
        </w:r>
      </w:ins>
      <w:moveToRangeStart w:id="244" w:author="Rachel Young-King" w:date="2017-04-06T07:23:00Z" w:name="move479225415"/>
      <w:moveTo w:id="245" w:author="Rachel Young-King" w:date="2017-04-06T07:23:00Z">
        <w:r w:rsidR="00D80B2B">
          <w:t>Lastly, the VPN needs to be configured to use stateful packet inspection to determine which packets are permitted through the firewalls</w:t>
        </w:r>
      </w:moveTo>
      <w:sdt>
        <w:sdtPr>
          <w:id w:val="1988588453"/>
          <w:citation/>
        </w:sdtPr>
        <w:sdtContent>
          <w:moveTo w:id="246" w:author="Rachel Young-King" w:date="2017-04-06T07:23:00Z">
            <w:r w:rsidR="00D80B2B">
              <w:fldChar w:fldCharType="begin"/>
            </w:r>
            <w:r w:rsidR="00D80B2B">
              <w:instrText xml:space="preserve"> CITATION Mik15 \l 1033 </w:instrText>
            </w:r>
            <w:r w:rsidR="00D80B2B">
              <w:fldChar w:fldCharType="separate"/>
            </w:r>
            <w:r w:rsidR="00D80B2B">
              <w:rPr>
                <w:noProof/>
              </w:rPr>
              <w:t xml:space="preserve"> </w:t>
            </w:r>
            <w:r w:rsidR="00D80B2B" w:rsidRPr="00B72D21">
              <w:rPr>
                <w:noProof/>
              </w:rPr>
              <w:t>[21]</w:t>
            </w:r>
            <w:r w:rsidR="00D80B2B">
              <w:fldChar w:fldCharType="end"/>
            </w:r>
          </w:moveTo>
        </w:sdtContent>
      </w:sdt>
      <w:moveTo w:id="247" w:author="Rachel Young-King" w:date="2017-04-06T07:23:00Z">
        <w:r w:rsidR="00D80B2B">
          <w:t>.</w:t>
        </w:r>
      </w:moveTo>
      <w:moveToRangeEnd w:id="244"/>
    </w:p>
    <w:p w14:paraId="5B923D13" w14:textId="77777777" w:rsidR="0070432C" w:rsidRDefault="0070432C" w:rsidP="0070432C">
      <w:pPr>
        <w:keepNext/>
        <w:spacing w:line="480" w:lineRule="auto"/>
        <w:ind w:firstLine="720"/>
        <w:rPr>
          <w:ins w:id="248" w:author="Rachel Young-King" w:date="2017-04-06T07:17:00Z"/>
        </w:rPr>
        <w:pPrChange w:id="249" w:author="Rachel Young-King" w:date="2017-04-06T07:17:00Z">
          <w:pPr>
            <w:spacing w:line="480" w:lineRule="auto"/>
            <w:ind w:firstLine="720"/>
          </w:pPr>
        </w:pPrChange>
      </w:pPr>
      <w:ins w:id="250" w:author="Rachel Young-King" w:date="2017-04-06T07:17:00Z">
        <w:r>
          <w:rPr>
            <w:noProof/>
          </w:rPr>
          <w:drawing>
            <wp:inline distT="0" distB="0" distL="0" distR="0" wp14:anchorId="2CEB99F4" wp14:editId="73ADC614">
              <wp:extent cx="5123460" cy="16859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twork Design.gif"/>
                      <pic:cNvPicPr/>
                    </pic:nvPicPr>
                    <pic:blipFill>
                      <a:blip r:embed="rId8">
                        <a:extLst>
                          <a:ext uri="{28A0092B-C50C-407E-A947-70E740481C1C}">
                            <a14:useLocalDpi xmlns:a14="http://schemas.microsoft.com/office/drawing/2010/main" val="0"/>
                          </a:ext>
                        </a:extLst>
                      </a:blip>
                      <a:stretch>
                        <a:fillRect/>
                      </a:stretch>
                    </pic:blipFill>
                    <pic:spPr>
                      <a:xfrm>
                        <a:off x="0" y="0"/>
                        <a:ext cx="5124896" cy="1686398"/>
                      </a:xfrm>
                      <a:prstGeom prst="rect">
                        <a:avLst/>
                      </a:prstGeom>
                    </pic:spPr>
                  </pic:pic>
                </a:graphicData>
              </a:graphic>
            </wp:inline>
          </w:drawing>
        </w:r>
      </w:ins>
    </w:p>
    <w:p w14:paraId="3A3C985C" w14:textId="212C16B9" w:rsidR="0070432C" w:rsidRPr="00D80B2B" w:rsidRDefault="00D80B2B" w:rsidP="00D80B2B">
      <w:pPr>
        <w:pStyle w:val="Caption"/>
        <w:rPr>
          <w:ins w:id="251" w:author="Rachel Young-King" w:date="2017-04-06T07:04:00Z"/>
          <w:b/>
          <w:i w:val="0"/>
          <w:color w:val="auto"/>
          <w:sz w:val="22"/>
          <w:rPrChange w:id="252" w:author="Rachel Young-King" w:date="2017-04-06T07:19:00Z">
            <w:rPr>
              <w:ins w:id="253" w:author="Rachel Young-King" w:date="2017-04-06T07:04:00Z"/>
            </w:rPr>
          </w:rPrChange>
        </w:rPr>
        <w:pPrChange w:id="254" w:author="Rachel Young-King" w:date="2017-04-06T07:19:00Z">
          <w:pPr>
            <w:spacing w:line="480" w:lineRule="auto"/>
            <w:ind w:firstLine="720"/>
          </w:pPr>
        </w:pPrChange>
      </w:pPr>
      <w:ins w:id="255" w:author="Rachel Young-King" w:date="2017-04-06T07:19:00Z">
        <w:r w:rsidRPr="00D80B2B">
          <w:rPr>
            <w:b/>
            <w:i w:val="0"/>
            <w:color w:val="auto"/>
            <w:sz w:val="20"/>
            <w:rPrChange w:id="256" w:author="Rachel Young-King" w:date="2017-04-06T07:19:00Z">
              <w:rPr/>
            </w:rPrChange>
          </w:rPr>
          <w:t xml:space="preserve">Figure </w:t>
        </w:r>
        <w:r w:rsidRPr="00D80B2B">
          <w:rPr>
            <w:b/>
            <w:i w:val="0"/>
            <w:color w:val="auto"/>
            <w:sz w:val="20"/>
            <w:rPrChange w:id="257" w:author="Rachel Young-King" w:date="2017-04-06T07:19:00Z">
              <w:rPr/>
            </w:rPrChange>
          </w:rPr>
          <w:fldChar w:fldCharType="begin"/>
        </w:r>
        <w:r w:rsidRPr="00D80B2B">
          <w:rPr>
            <w:b/>
            <w:i w:val="0"/>
            <w:color w:val="auto"/>
            <w:sz w:val="20"/>
            <w:rPrChange w:id="258" w:author="Rachel Young-King" w:date="2017-04-06T07:19:00Z">
              <w:rPr/>
            </w:rPrChange>
          </w:rPr>
          <w:instrText xml:space="preserve"> SEQ Figure \* ARABIC </w:instrText>
        </w:r>
      </w:ins>
      <w:r w:rsidRPr="00D80B2B">
        <w:rPr>
          <w:b/>
          <w:i w:val="0"/>
          <w:color w:val="auto"/>
          <w:sz w:val="20"/>
          <w:rPrChange w:id="259" w:author="Rachel Young-King" w:date="2017-04-06T07:19:00Z">
            <w:rPr/>
          </w:rPrChange>
        </w:rPr>
        <w:fldChar w:fldCharType="separate"/>
      </w:r>
      <w:ins w:id="260" w:author="Rachel Young-King" w:date="2017-04-06T07:19:00Z">
        <w:r w:rsidRPr="00D80B2B">
          <w:rPr>
            <w:b/>
            <w:i w:val="0"/>
            <w:noProof/>
            <w:color w:val="auto"/>
            <w:sz w:val="20"/>
            <w:rPrChange w:id="261" w:author="Rachel Young-King" w:date="2017-04-06T07:19:00Z">
              <w:rPr>
                <w:noProof/>
              </w:rPr>
            </w:rPrChange>
          </w:rPr>
          <w:t>1</w:t>
        </w:r>
        <w:r w:rsidRPr="00D80B2B">
          <w:rPr>
            <w:b/>
            <w:i w:val="0"/>
            <w:color w:val="auto"/>
            <w:sz w:val="20"/>
            <w:rPrChange w:id="262" w:author="Rachel Young-King" w:date="2017-04-06T07:19:00Z">
              <w:rPr/>
            </w:rPrChange>
          </w:rPr>
          <w:fldChar w:fldCharType="end"/>
        </w:r>
        <w:r w:rsidRPr="00D80B2B">
          <w:rPr>
            <w:b/>
            <w:i w:val="0"/>
            <w:color w:val="auto"/>
            <w:sz w:val="20"/>
            <w:rPrChange w:id="263" w:author="Rachel Young-King" w:date="2017-04-06T07:19:00Z">
              <w:rPr/>
            </w:rPrChange>
          </w:rPr>
          <w:t xml:space="preserve"> -  Network Architecture</w:t>
        </w:r>
      </w:ins>
      <w:customXmlInsRangeStart w:id="264" w:author="Rachel Young-King" w:date="2017-04-06T07:19:00Z"/>
      <w:sdt>
        <w:sdtPr>
          <w:rPr>
            <w:b/>
            <w:i w:val="0"/>
            <w:color w:val="auto"/>
            <w:sz w:val="20"/>
          </w:rPr>
          <w:id w:val="1667371187"/>
          <w:citation/>
        </w:sdtPr>
        <w:sdtContent>
          <w:customXmlInsRangeEnd w:id="264"/>
          <w:ins w:id="265" w:author="Rachel Young-King" w:date="2017-04-06T07:19:00Z">
            <w:r>
              <w:rPr>
                <w:b/>
                <w:i w:val="0"/>
                <w:color w:val="auto"/>
                <w:sz w:val="20"/>
              </w:rPr>
              <w:fldChar w:fldCharType="begin"/>
            </w:r>
            <w:r>
              <w:rPr>
                <w:b/>
                <w:i w:val="0"/>
                <w:color w:val="auto"/>
                <w:sz w:val="20"/>
              </w:rPr>
              <w:instrText xml:space="preserve"> CITATION Mic04 \l 1033 </w:instrText>
            </w:r>
          </w:ins>
          <w:r>
            <w:rPr>
              <w:b/>
              <w:i w:val="0"/>
              <w:color w:val="auto"/>
              <w:sz w:val="20"/>
            </w:rPr>
            <w:fldChar w:fldCharType="separate"/>
          </w:r>
          <w:ins w:id="266" w:author="Rachel Young-King" w:date="2017-04-06T07:19:00Z">
            <w:r>
              <w:rPr>
                <w:b/>
                <w:i w:val="0"/>
                <w:noProof/>
                <w:color w:val="auto"/>
                <w:sz w:val="20"/>
              </w:rPr>
              <w:t xml:space="preserve"> </w:t>
            </w:r>
            <w:r w:rsidRPr="00D80B2B">
              <w:rPr>
                <w:noProof/>
                <w:color w:val="auto"/>
                <w:sz w:val="20"/>
                <w:rPrChange w:id="267" w:author="Rachel Young-King" w:date="2017-04-06T07:19:00Z">
                  <w:rPr>
                    <w:rFonts w:eastAsia="Times New Roman"/>
                  </w:rPr>
                </w:rPrChange>
              </w:rPr>
              <w:t>[22]</w:t>
            </w:r>
            <w:r>
              <w:rPr>
                <w:b/>
                <w:i w:val="0"/>
                <w:color w:val="auto"/>
                <w:sz w:val="20"/>
              </w:rPr>
              <w:fldChar w:fldCharType="end"/>
            </w:r>
          </w:ins>
          <w:customXmlInsRangeStart w:id="268" w:author="Rachel Young-King" w:date="2017-04-06T07:19:00Z"/>
        </w:sdtContent>
      </w:sdt>
      <w:customXmlInsRangeEnd w:id="268"/>
    </w:p>
    <w:p w14:paraId="3C9228CE" w14:textId="206A729E" w:rsidR="008951A6" w:rsidDel="006B42EF" w:rsidRDefault="008951A6" w:rsidP="00D80B2B">
      <w:pPr>
        <w:pStyle w:val="Heading2"/>
        <w:rPr>
          <w:del w:id="269" w:author="Rachel Young-King" w:date="2017-04-06T07:02:00Z"/>
        </w:rPr>
        <w:pPrChange w:id="270" w:author="Rachel Young-King" w:date="2017-04-06T07:23:00Z">
          <w:pPr>
            <w:spacing w:line="480" w:lineRule="auto"/>
            <w:ind w:firstLine="720"/>
          </w:pPr>
        </w:pPrChange>
      </w:pPr>
    </w:p>
    <w:p w14:paraId="3699A811" w14:textId="19B0F693" w:rsidR="00345285" w:rsidDel="00D80B2B" w:rsidRDefault="00E53711" w:rsidP="00D80B2B">
      <w:pPr>
        <w:pStyle w:val="Heading2"/>
        <w:rPr>
          <w:del w:id="271" w:author="Rachel Young-King" w:date="2017-04-06T07:23:00Z"/>
        </w:rPr>
        <w:pPrChange w:id="272" w:author="Rachel Young-King" w:date="2017-04-06T07:23:00Z">
          <w:pPr>
            <w:spacing w:line="480" w:lineRule="auto"/>
            <w:ind w:firstLine="720"/>
          </w:pPr>
        </w:pPrChange>
      </w:pPr>
      <w:del w:id="273" w:author="Rachel Young-King" w:date="2017-04-06T07:02:00Z">
        <w:r w:rsidDel="006B42EF">
          <w:delText>Next</w:delText>
        </w:r>
        <w:r w:rsidR="00774724" w:rsidDel="006B42EF">
          <w:delText>, the firewall should be configured appropriately to secure</w:delText>
        </w:r>
        <w:r w:rsidR="00F25E8D" w:rsidDel="006B42EF">
          <w:delText xml:space="preserve"> the internal network as well as to create a DeMilitarized Zone (DMZ)</w:delText>
        </w:r>
      </w:del>
      <w:customXmlDelRangeStart w:id="274" w:author="Rachel Young-King" w:date="2017-04-06T07:02:00Z"/>
      <w:sdt>
        <w:sdtPr>
          <w:id w:val="750009059"/>
          <w:citation/>
        </w:sdtPr>
        <w:sdtContent>
          <w:customXmlDelRangeEnd w:id="274"/>
          <w:del w:id="275" w:author="Rachel Young-King" w:date="2017-04-06T07:02:00Z">
            <w:r w:rsidR="00F353F4" w:rsidDel="006B42EF">
              <w:fldChar w:fldCharType="begin"/>
            </w:r>
            <w:r w:rsidR="00F353F4" w:rsidDel="006B42EF">
              <w:delInstrText xml:space="preserve"> CITATION Mik15 \l 1033 </w:delInstrText>
            </w:r>
            <w:r w:rsidR="00F353F4" w:rsidDel="006B42EF">
              <w:fldChar w:fldCharType="separate"/>
            </w:r>
            <w:r w:rsidR="00B72D21" w:rsidDel="006B42EF">
              <w:rPr>
                <w:noProof/>
              </w:rPr>
              <w:delText xml:space="preserve"> </w:delText>
            </w:r>
            <w:r w:rsidR="00B72D21" w:rsidRPr="00B72D21" w:rsidDel="006B42EF">
              <w:rPr>
                <w:noProof/>
              </w:rPr>
              <w:delText>[21]</w:delText>
            </w:r>
            <w:r w:rsidR="00F353F4" w:rsidDel="006B42EF">
              <w:fldChar w:fldCharType="end"/>
            </w:r>
          </w:del>
          <w:customXmlDelRangeStart w:id="276" w:author="Rachel Young-King" w:date="2017-04-06T07:02:00Z"/>
        </w:sdtContent>
      </w:sdt>
      <w:customXmlDelRangeEnd w:id="276"/>
      <w:del w:id="277" w:author="Rachel Young-King" w:date="2017-04-06T07:02:00Z">
        <w:r w:rsidR="00F25E8D" w:rsidDel="006B42EF">
          <w:delText>. Inside the DMZ is where the firms web server – to host the firms’ website – should be stored, to protect the internal network from untrusted traffic to the website</w:delText>
        </w:r>
      </w:del>
      <w:customXmlDelRangeStart w:id="278" w:author="Rachel Young-King" w:date="2017-04-06T07:02:00Z"/>
      <w:sdt>
        <w:sdtPr>
          <w:id w:val="-401373507"/>
          <w:citation/>
        </w:sdtPr>
        <w:sdtContent>
          <w:customXmlDelRangeEnd w:id="278"/>
          <w:del w:id="279" w:author="Rachel Young-King" w:date="2017-04-06T07:02:00Z">
            <w:r w:rsidR="00F353F4" w:rsidDel="006B42EF">
              <w:fldChar w:fldCharType="begin"/>
            </w:r>
            <w:r w:rsidR="00F353F4" w:rsidDel="006B42EF">
              <w:delInstrText xml:space="preserve"> CITATION Mik15 \l 1033 </w:delInstrText>
            </w:r>
            <w:r w:rsidR="00F353F4" w:rsidDel="006B42EF">
              <w:fldChar w:fldCharType="separate"/>
            </w:r>
            <w:r w:rsidR="00B72D21" w:rsidDel="006B42EF">
              <w:rPr>
                <w:noProof/>
              </w:rPr>
              <w:delText xml:space="preserve"> </w:delText>
            </w:r>
            <w:r w:rsidR="00B72D21" w:rsidRPr="00B72D21" w:rsidDel="006B42EF">
              <w:rPr>
                <w:noProof/>
              </w:rPr>
              <w:delText>[21]</w:delText>
            </w:r>
            <w:r w:rsidR="00F353F4" w:rsidDel="006B42EF">
              <w:fldChar w:fldCharType="end"/>
            </w:r>
          </w:del>
          <w:customXmlDelRangeStart w:id="280" w:author="Rachel Young-King" w:date="2017-04-06T07:02:00Z"/>
        </w:sdtContent>
      </w:sdt>
      <w:customXmlDelRangeEnd w:id="280"/>
      <w:del w:id="281" w:author="Rachel Young-King" w:date="2017-04-06T07:02:00Z">
        <w:r w:rsidR="00F25E8D" w:rsidDel="006B42EF">
          <w:delText>. There needs to be a</w:delText>
        </w:r>
        <w:r w:rsidR="00AB3CAD" w:rsidDel="006B42EF">
          <w:delText xml:space="preserve"> perimeter firewall set up</w:delText>
        </w:r>
      </w:del>
      <w:del w:id="282" w:author="Rachel Young-King" w:date="2017-04-06T06:47:00Z">
        <w:r w:rsidR="00AB3CAD" w:rsidDel="000E0249">
          <w:delText xml:space="preserve"> to allow ports 80 and 443 open to allow internet traffic into the DMZ</w:delText>
        </w:r>
      </w:del>
      <w:del w:id="283" w:author="Rachel Young-King" w:date="2017-04-06T07:02:00Z">
        <w:r w:rsidR="00AB3CAD" w:rsidDel="006B42EF">
          <w:delText>; while the internal firewall that blocks that untrusted internet traffic</w:delText>
        </w:r>
      </w:del>
      <w:customXmlDelRangeStart w:id="284" w:author="Rachel Young-King" w:date="2017-04-06T07:02:00Z"/>
      <w:sdt>
        <w:sdtPr>
          <w:id w:val="-1314946253"/>
          <w:citation/>
        </w:sdtPr>
        <w:sdtContent>
          <w:customXmlDelRangeEnd w:id="284"/>
          <w:del w:id="285" w:author="Rachel Young-King" w:date="2017-04-06T07:02:00Z">
            <w:r w:rsidR="00CA7846" w:rsidDel="006B42EF">
              <w:fldChar w:fldCharType="begin"/>
            </w:r>
            <w:r w:rsidR="00CA7846" w:rsidDel="006B42EF">
              <w:delInstrText xml:space="preserve"> CITATION Mik15 \l 1033 </w:delInstrText>
            </w:r>
            <w:r w:rsidR="00CA7846" w:rsidDel="006B42EF">
              <w:fldChar w:fldCharType="separate"/>
            </w:r>
            <w:r w:rsidR="00B72D21" w:rsidDel="006B42EF">
              <w:rPr>
                <w:noProof/>
              </w:rPr>
              <w:delText xml:space="preserve"> </w:delText>
            </w:r>
            <w:r w:rsidR="00B72D21" w:rsidRPr="00B72D21" w:rsidDel="006B42EF">
              <w:rPr>
                <w:noProof/>
              </w:rPr>
              <w:delText>[21]</w:delText>
            </w:r>
            <w:r w:rsidR="00CA7846" w:rsidDel="006B42EF">
              <w:fldChar w:fldCharType="end"/>
            </w:r>
          </w:del>
          <w:customXmlDelRangeStart w:id="286" w:author="Rachel Young-King" w:date="2017-04-06T07:02:00Z"/>
        </w:sdtContent>
      </w:sdt>
      <w:customXmlDelRangeEnd w:id="286"/>
      <w:del w:id="287" w:author="Rachel Young-King" w:date="2017-04-06T07:02:00Z">
        <w:r w:rsidR="00AB3CAD" w:rsidDel="006B42EF">
          <w:delText xml:space="preserve">. </w:delText>
        </w:r>
      </w:del>
      <w:moveFromRangeStart w:id="288" w:author="Rachel Young-King" w:date="2017-04-06T07:23:00Z" w:name="move479225415"/>
      <w:moveFrom w:id="289" w:author="Rachel Young-King" w:date="2017-04-06T07:23:00Z">
        <w:r w:rsidR="00AB3CAD" w:rsidDel="006B42EF">
          <w:t xml:space="preserve">Lastly, the VPN needs to be configured </w:t>
        </w:r>
        <w:r w:rsidR="00F353F4" w:rsidDel="006B42EF">
          <w:t>to use stateful packet inspection to determine which packets are permitted through the firewalls</w:t>
        </w:r>
      </w:moveFrom>
      <w:sdt>
        <w:sdtPr>
          <w:id w:val="1725178658"/>
          <w:citation/>
        </w:sdtPr>
        <w:sdtContent>
          <w:moveFrom w:id="290" w:author="Rachel Young-King" w:date="2017-04-06T07:23:00Z">
            <w:r w:rsidR="000B7F84" w:rsidDel="006B42EF">
              <w:fldChar w:fldCharType="begin"/>
            </w:r>
            <w:r w:rsidR="000B7F84" w:rsidDel="006B42EF">
              <w:instrText xml:space="preserve"> CITATION Mik15 \l 1033 </w:instrText>
            </w:r>
            <w:r w:rsidR="000B7F84" w:rsidDel="006B42EF">
              <w:fldChar w:fldCharType="separate"/>
            </w:r>
            <w:r w:rsidR="00B72D21" w:rsidDel="006B42EF">
              <w:rPr>
                <w:noProof/>
              </w:rPr>
              <w:t xml:space="preserve"> </w:t>
            </w:r>
            <w:r w:rsidR="00B72D21" w:rsidRPr="00B72D21" w:rsidDel="006B42EF">
              <w:rPr>
                <w:noProof/>
              </w:rPr>
              <w:t>[21]</w:t>
            </w:r>
            <w:r w:rsidR="000B7F84" w:rsidDel="006B42EF">
              <w:fldChar w:fldCharType="end"/>
            </w:r>
          </w:moveFrom>
        </w:sdtContent>
      </w:sdt>
      <w:moveFrom w:id="291" w:author="Rachel Young-King" w:date="2017-04-06T07:23:00Z">
        <w:r w:rsidR="00F353F4" w:rsidDel="006B42EF">
          <w:t xml:space="preserve">. </w:t>
        </w:r>
      </w:moveFrom>
      <w:moveFromRangeEnd w:id="288"/>
    </w:p>
    <w:p w14:paraId="3FD16F37" w14:textId="77777777" w:rsidR="004733BC" w:rsidRDefault="004733BC" w:rsidP="00D80B2B">
      <w:pPr>
        <w:pStyle w:val="Heading2"/>
        <w:pPrChange w:id="292" w:author="Rachel Young-King" w:date="2017-04-06T07:23:00Z">
          <w:pPr>
            <w:pStyle w:val="Heading2"/>
          </w:pPr>
        </w:pPrChange>
      </w:pPr>
      <w:r>
        <w:t>Peer-to-Peer Networking</w:t>
      </w:r>
    </w:p>
    <w:p w14:paraId="60A45F0E" w14:textId="77777777" w:rsidR="00385CAD" w:rsidRDefault="004733BC" w:rsidP="00F11476">
      <w:pPr>
        <w:spacing w:line="480" w:lineRule="auto"/>
        <w:ind w:firstLine="720"/>
      </w:pPr>
      <w:r>
        <w:t xml:space="preserve">To repair the aforementioned liabilities with using a P2P network, the firm should implement a </w:t>
      </w:r>
      <w:r w:rsidRPr="004733BC">
        <w:t>server-client configuration</w:t>
      </w:r>
      <w:r w:rsidR="00F11476">
        <w:t xml:space="preserve"> to coincide </w:t>
      </w:r>
      <w:r w:rsidR="00F11476" w:rsidRPr="004733BC">
        <w:t>with</w:t>
      </w:r>
      <w:r w:rsidR="00F11476">
        <w:t xml:space="preserve"> a star network topology. The Cat6 </w:t>
      </w:r>
      <w:r w:rsidR="004979C2">
        <w:t xml:space="preserve">cabling that the cabling contractor </w:t>
      </w:r>
      <w:r w:rsidR="002B64C5">
        <w:t xml:space="preserve">previously </w:t>
      </w:r>
      <w:r w:rsidR="004979C2">
        <w:t xml:space="preserve">installed should be used as the </w:t>
      </w:r>
      <w:r w:rsidR="004979C2" w:rsidRPr="004733BC">
        <w:t xml:space="preserve">backbone </w:t>
      </w:r>
      <w:r w:rsidR="004979C2">
        <w:t xml:space="preserve">for the </w:t>
      </w:r>
      <w:r w:rsidRPr="004733BC">
        <w:t>LAN.  V</w:t>
      </w:r>
      <w:r w:rsidR="004979C2">
        <w:t xml:space="preserve">irtual </w:t>
      </w:r>
      <w:r w:rsidRPr="004733BC">
        <w:t xml:space="preserve">LANS </w:t>
      </w:r>
      <w:r w:rsidR="004979C2">
        <w:t>sh</w:t>
      </w:r>
      <w:r w:rsidRPr="004733BC">
        <w:t xml:space="preserve">ould also be </w:t>
      </w:r>
      <w:r w:rsidR="004979C2">
        <w:t xml:space="preserve">structured within </w:t>
      </w:r>
      <w:r w:rsidRPr="004733BC">
        <w:t xml:space="preserve">the </w:t>
      </w:r>
      <w:r w:rsidR="004979C2">
        <w:t xml:space="preserve">star topology in order to aid </w:t>
      </w:r>
      <w:r w:rsidRPr="004733BC">
        <w:t xml:space="preserve">with </w:t>
      </w:r>
      <w:r w:rsidR="004979C2">
        <w:t>the division of the various</w:t>
      </w:r>
      <w:r w:rsidR="004979C2" w:rsidRPr="004733BC">
        <w:t xml:space="preserve"> </w:t>
      </w:r>
      <w:r w:rsidRPr="004733BC">
        <w:t xml:space="preserve">network user groups.  </w:t>
      </w:r>
      <w:r w:rsidR="00385CAD">
        <w:t>A</w:t>
      </w:r>
      <w:r w:rsidR="002B64C5">
        <w:t>fter configuring the cabling, the LAN</w:t>
      </w:r>
      <w:r w:rsidR="00385CAD">
        <w:t xml:space="preserve"> &amp; the VLAN, this final </w:t>
      </w:r>
      <w:r w:rsidR="002B64C5">
        <w:t>construct</w:t>
      </w:r>
      <w:r w:rsidR="00385CAD">
        <w:t>ion of</w:t>
      </w:r>
      <w:r w:rsidR="002B64C5" w:rsidRPr="004733BC">
        <w:t xml:space="preserve"> </w:t>
      </w:r>
      <w:r w:rsidRPr="004733BC">
        <w:t xml:space="preserve">the </w:t>
      </w:r>
      <w:r w:rsidR="00385CAD" w:rsidRPr="004733BC">
        <w:t>server-client</w:t>
      </w:r>
      <w:r w:rsidR="00385CAD">
        <w:t xml:space="preserve"> model should aid in the alleviation of the vulnerabilities that are currently being caused by the usage of the P2P configuration.</w:t>
      </w:r>
      <w:r w:rsidRPr="004733BC">
        <w:t xml:space="preserve"> </w:t>
      </w:r>
    </w:p>
    <w:p w14:paraId="1CDF8044" w14:textId="77777777" w:rsidR="00385CAD" w:rsidRDefault="00FF687E" w:rsidP="00FF687E">
      <w:pPr>
        <w:pStyle w:val="Heading2"/>
      </w:pPr>
      <w:r>
        <w:lastRenderedPageBreak/>
        <w:t xml:space="preserve">ISP Email Server </w:t>
      </w:r>
    </w:p>
    <w:p w14:paraId="454884EC" w14:textId="4B7329B7" w:rsidR="00D81268" w:rsidRDefault="00FF687E" w:rsidP="00D81268">
      <w:pPr>
        <w:spacing w:line="480" w:lineRule="auto"/>
      </w:pPr>
      <w:r>
        <w:tab/>
      </w:r>
      <w:r w:rsidR="00D81268">
        <w:t>H</w:t>
      </w:r>
      <w:r>
        <w:t xml:space="preserve">osting </w:t>
      </w:r>
      <w:r w:rsidR="00306E7A">
        <w:t>the ISP on an untrusted third-party’s server is highly discouraged by best practice standards</w:t>
      </w:r>
      <w:r w:rsidR="00D81268">
        <w:t>. Furthermore as an accounting firm, the security of e</w:t>
      </w:r>
      <w:r w:rsidR="00D81268" w:rsidRPr="00D81268">
        <w:t>mail</w:t>
      </w:r>
      <w:r w:rsidR="00D81268">
        <w:t>s</w:t>
      </w:r>
      <w:r w:rsidR="00D81268" w:rsidRPr="00D81268">
        <w:t xml:space="preserve"> is </w:t>
      </w:r>
      <w:r w:rsidR="00D81268">
        <w:t>extremely imperative</w:t>
      </w:r>
      <w:r w:rsidR="00D81268" w:rsidRPr="00D81268">
        <w:t xml:space="preserve"> to keep </w:t>
      </w:r>
      <w:r w:rsidR="00D81268">
        <w:t xml:space="preserve">all communications confidential as well as to prevent </w:t>
      </w:r>
      <w:r w:rsidR="00D81268" w:rsidRPr="00D81268">
        <w:t xml:space="preserve">threats from </w:t>
      </w:r>
      <w:r w:rsidR="00D81268">
        <w:t>extending</w:t>
      </w:r>
      <w:r w:rsidR="00D81268" w:rsidRPr="00D81268">
        <w:t xml:space="preserve"> </w:t>
      </w:r>
      <w:r w:rsidR="00D81268">
        <w:t xml:space="preserve">into </w:t>
      </w:r>
      <w:r w:rsidR="00D81268" w:rsidRPr="00D81268">
        <w:t xml:space="preserve">the </w:t>
      </w:r>
      <w:r w:rsidR="00D81268">
        <w:t xml:space="preserve">internal </w:t>
      </w:r>
      <w:r w:rsidR="00D81268" w:rsidRPr="00D81268">
        <w:t xml:space="preserve">network.  </w:t>
      </w:r>
      <w:r w:rsidR="00D81268">
        <w:t xml:space="preserve">For these reasons, </w:t>
      </w:r>
      <w:r w:rsidR="00306E7A">
        <w:t xml:space="preserve">the company should </w:t>
      </w:r>
      <w:r w:rsidR="00D81268">
        <w:t xml:space="preserve">host their own email on an internal server using Microsoft Exchange. Exchange </w:t>
      </w:r>
      <w:r w:rsidR="00D81268" w:rsidRPr="00D81268">
        <w:t>use</w:t>
      </w:r>
      <w:r w:rsidR="00D81268">
        <w:t>s</w:t>
      </w:r>
      <w:r w:rsidR="00D81268" w:rsidRPr="00D81268">
        <w:t xml:space="preserve"> Microsoft Update to </w:t>
      </w:r>
      <w:r w:rsidR="00D81268">
        <w:t>obtain</w:t>
      </w:r>
      <w:r w:rsidR="00D81268" w:rsidRPr="00D81268">
        <w:t xml:space="preserve"> the latest anti-spam and email security updates</w:t>
      </w:r>
      <w:sdt>
        <w:sdtPr>
          <w:id w:val="-1395732439"/>
          <w:citation/>
        </w:sdtPr>
        <w:sdtContent>
          <w:r w:rsidR="00D81268">
            <w:fldChar w:fldCharType="begin"/>
          </w:r>
          <w:r w:rsidR="00D81268">
            <w:instrText xml:space="preserve"> CITATION Mic09 \l 1033 </w:instrText>
          </w:r>
          <w:r w:rsidR="00D81268">
            <w:fldChar w:fldCharType="separate"/>
          </w:r>
          <w:r w:rsidR="00B72D21">
            <w:rPr>
              <w:noProof/>
            </w:rPr>
            <w:t xml:space="preserve"> </w:t>
          </w:r>
          <w:r w:rsidR="00B72D21" w:rsidRPr="00B72D21">
            <w:rPr>
              <w:noProof/>
            </w:rPr>
            <w:t>[22]</w:t>
          </w:r>
          <w:r w:rsidR="00D81268">
            <w:fldChar w:fldCharType="end"/>
          </w:r>
        </w:sdtContent>
      </w:sdt>
      <w:r w:rsidR="00D81268" w:rsidRPr="00D81268">
        <w:t>.</w:t>
      </w:r>
    </w:p>
    <w:p w14:paraId="0A2031DF" w14:textId="77777777" w:rsidR="00D81268" w:rsidRDefault="00D81268" w:rsidP="00D81268">
      <w:pPr>
        <w:pStyle w:val="Heading2"/>
      </w:pPr>
      <w:r>
        <w:t>Unfiltered Internet Access</w:t>
      </w:r>
    </w:p>
    <w:p w14:paraId="1025ED37" w14:textId="4A24E241" w:rsidR="0018068F" w:rsidRDefault="00D81268" w:rsidP="0018068F">
      <w:pPr>
        <w:spacing w:line="480" w:lineRule="auto"/>
        <w:ind w:firstLine="720"/>
      </w:pPr>
      <w:r>
        <w:t xml:space="preserve">Using Cisco Umbrella software – formerly known as OpenDNS </w:t>
      </w:r>
      <w:r w:rsidR="0018068F">
        <w:t>Umbrella –</w:t>
      </w:r>
      <w:r>
        <w:t xml:space="preserve"> </w:t>
      </w:r>
      <w:r w:rsidR="0018068F">
        <w:t>the network administrator would now have the ability to filter internet access</w:t>
      </w:r>
      <w:sdt>
        <w:sdtPr>
          <w:id w:val="972327316"/>
          <w:citation/>
        </w:sdtPr>
        <w:sdtContent>
          <w:r w:rsidR="0018068F">
            <w:fldChar w:fldCharType="begin"/>
          </w:r>
          <w:r w:rsidR="0018068F">
            <w:instrText xml:space="preserve"> CITATION Cisco17 \l 1033 </w:instrText>
          </w:r>
          <w:r w:rsidR="0018068F">
            <w:fldChar w:fldCharType="separate"/>
          </w:r>
          <w:r w:rsidR="00B72D21">
            <w:rPr>
              <w:noProof/>
            </w:rPr>
            <w:t xml:space="preserve"> </w:t>
          </w:r>
          <w:r w:rsidR="00B72D21" w:rsidRPr="00B72D21">
            <w:rPr>
              <w:noProof/>
            </w:rPr>
            <w:t>[23]</w:t>
          </w:r>
          <w:r w:rsidR="0018068F">
            <w:fldChar w:fldCharType="end"/>
          </w:r>
        </w:sdtContent>
      </w:sdt>
      <w:r w:rsidR="0018068F">
        <w:t>. In addition to the ability to control what websites are accessed, they can create a custom block page for URL’s that are placed on the blacklist</w:t>
      </w:r>
      <w:sdt>
        <w:sdtPr>
          <w:id w:val="1803190894"/>
          <w:citation/>
        </w:sdtPr>
        <w:sdtContent>
          <w:r w:rsidR="0018068F">
            <w:fldChar w:fldCharType="begin"/>
          </w:r>
          <w:r w:rsidR="0018068F">
            <w:instrText xml:space="preserve"> CITATION Cisco17 \l 1033 </w:instrText>
          </w:r>
          <w:r w:rsidR="0018068F">
            <w:fldChar w:fldCharType="separate"/>
          </w:r>
          <w:r w:rsidR="00B72D21">
            <w:rPr>
              <w:noProof/>
            </w:rPr>
            <w:t xml:space="preserve"> </w:t>
          </w:r>
          <w:r w:rsidR="00B72D21" w:rsidRPr="00B72D21">
            <w:rPr>
              <w:noProof/>
            </w:rPr>
            <w:t>[23]</w:t>
          </w:r>
          <w:r w:rsidR="0018068F">
            <w:fldChar w:fldCharType="end"/>
          </w:r>
        </w:sdtContent>
      </w:sdt>
      <w:r w:rsidR="0018068F">
        <w:t>.  Also included in Cisco Umbrella</w:t>
      </w:r>
      <w:r w:rsidR="00050B31">
        <w:t>,</w:t>
      </w:r>
      <w:r w:rsidR="0018068F">
        <w:t xml:space="preserve"> is the new integration with Microsoft Active Directory, that now allows admins “granular control” over the creation of policy “on a per-user, per-device, and per-group basis”</w:t>
      </w:r>
      <w:sdt>
        <w:sdtPr>
          <w:id w:val="24455938"/>
          <w:citation/>
        </w:sdtPr>
        <w:sdtContent>
          <w:r w:rsidR="0018068F">
            <w:fldChar w:fldCharType="begin"/>
          </w:r>
          <w:r w:rsidR="0018068F">
            <w:instrText xml:space="preserve"> CITATION Cisco17 \l 1033 </w:instrText>
          </w:r>
          <w:r w:rsidR="0018068F">
            <w:fldChar w:fldCharType="separate"/>
          </w:r>
          <w:r w:rsidR="00B72D21">
            <w:rPr>
              <w:noProof/>
            </w:rPr>
            <w:t xml:space="preserve"> </w:t>
          </w:r>
          <w:r w:rsidR="00B72D21" w:rsidRPr="00B72D21">
            <w:rPr>
              <w:noProof/>
            </w:rPr>
            <w:t>[23]</w:t>
          </w:r>
          <w:r w:rsidR="0018068F">
            <w:fldChar w:fldCharType="end"/>
          </w:r>
        </w:sdtContent>
      </w:sdt>
      <w:r w:rsidR="0018068F">
        <w:t xml:space="preserve"> .</w:t>
      </w:r>
    </w:p>
    <w:p w14:paraId="1A0A091C" w14:textId="77777777" w:rsidR="00684952" w:rsidRDefault="00172927" w:rsidP="00684952">
      <w:pPr>
        <w:pStyle w:val="Heading2"/>
      </w:pPr>
      <w:r>
        <w:t>Unrestricted Guest Access</w:t>
      </w:r>
    </w:p>
    <w:p w14:paraId="0E0C3E82" w14:textId="77777777" w:rsidR="00050B31" w:rsidRDefault="00050B31" w:rsidP="00050B31">
      <w:pPr>
        <w:spacing w:line="480" w:lineRule="auto"/>
      </w:pPr>
      <w:r>
        <w:tab/>
        <w:t xml:space="preserve">As stated above, the current network structure gives unrestricted access to guest that are utilizing the wireless services afforded to them. However, configuring a guest wireless hotspot </w:t>
      </w:r>
    </w:p>
    <w:p w14:paraId="06C6B1B6" w14:textId="0EF2183E" w:rsidR="00E1338F" w:rsidRDefault="00050B31" w:rsidP="00050B31">
      <w:pPr>
        <w:spacing w:line="480" w:lineRule="auto"/>
        <w:rPr>
          <w:ins w:id="293" w:author="Rachel Young-King" w:date="2017-04-05T10:14:00Z"/>
        </w:rPr>
      </w:pPr>
      <w:r>
        <w:t>that “builds on the company’s existing WLAN infrastructure” would diminish the need for additional equipment purchases</w:t>
      </w:r>
      <w:sdt>
        <w:sdtPr>
          <w:id w:val="-1862894082"/>
          <w:citation/>
        </w:sdtPr>
        <w:sdtContent>
          <w:r>
            <w:fldChar w:fldCharType="begin"/>
          </w:r>
          <w:r>
            <w:instrText xml:space="preserve"> CITATION Cis171 \l 1033 </w:instrText>
          </w:r>
          <w:r>
            <w:fldChar w:fldCharType="separate"/>
          </w:r>
          <w:r w:rsidR="00B72D21">
            <w:rPr>
              <w:noProof/>
            </w:rPr>
            <w:t xml:space="preserve"> </w:t>
          </w:r>
          <w:r w:rsidR="00B72D21" w:rsidRPr="00B72D21">
            <w:rPr>
              <w:noProof/>
            </w:rPr>
            <w:t>[24]</w:t>
          </w:r>
          <w:r>
            <w:fldChar w:fldCharType="end"/>
          </w:r>
        </w:sdtContent>
      </w:sdt>
      <w:r>
        <w:t xml:space="preserve">. This would prevent unnecessary access to internal systems, while still affording guest access to </w:t>
      </w:r>
      <w:r w:rsidR="00C96FC7">
        <w:t xml:space="preserve">a </w:t>
      </w:r>
      <w:r>
        <w:t xml:space="preserve">wireless </w:t>
      </w:r>
      <w:r w:rsidR="00C96FC7">
        <w:t xml:space="preserve">internet connection. </w:t>
      </w:r>
    </w:p>
    <w:p w14:paraId="7898CAC0" w14:textId="77777777" w:rsidR="00E1338F" w:rsidRDefault="00E1338F">
      <w:pPr>
        <w:rPr>
          <w:ins w:id="294" w:author="Rachel Young-King" w:date="2017-04-05T10:14:00Z"/>
        </w:rPr>
      </w:pPr>
      <w:ins w:id="295" w:author="Rachel Young-King" w:date="2017-04-05T10:14:00Z">
        <w:r>
          <w:br w:type="page"/>
        </w:r>
      </w:ins>
    </w:p>
    <w:p w14:paraId="40260DF4" w14:textId="08F85320" w:rsidR="00050B31" w:rsidDel="00E1338F" w:rsidRDefault="00050B31" w:rsidP="00050B31">
      <w:pPr>
        <w:spacing w:line="480" w:lineRule="auto"/>
        <w:rPr>
          <w:del w:id="296" w:author="Rachel Young-King" w:date="2017-04-05T10:14:00Z"/>
        </w:rPr>
      </w:pPr>
    </w:p>
    <w:p w14:paraId="0F9C343D" w14:textId="6E7E8F1E" w:rsidR="00765B01" w:rsidRPr="00B13055" w:rsidRDefault="00AB27BD" w:rsidP="00430D26">
      <w:pPr>
        <w:pStyle w:val="Heading1"/>
        <w:spacing w:after="240"/>
        <w:rPr>
          <w:sz w:val="32"/>
        </w:rPr>
      </w:pPr>
      <w:r>
        <w:rPr>
          <w:caps w:val="0"/>
          <w:sz w:val="32"/>
        </w:rPr>
        <w:t>APPLICATION/END-USER SECURITY RECOMMENDATIONS</w:t>
      </w:r>
    </w:p>
    <w:p w14:paraId="768CC693" w14:textId="77777777" w:rsidR="00765B01" w:rsidRDefault="00765B01" w:rsidP="00765B01">
      <w:pPr>
        <w:pStyle w:val="Heading2"/>
        <w:rPr>
          <w:rFonts w:ascii="Gentium Book Basic" w:eastAsia="Times New Roman" w:hAnsi="Gentium Book Basic"/>
          <w:lang w:val="en"/>
        </w:rPr>
      </w:pPr>
      <w:r>
        <w:rPr>
          <w:rFonts w:eastAsia="Times New Roman"/>
          <w:lang w:val="en"/>
        </w:rPr>
        <w:t>Network Administrator Continued Training</w:t>
      </w:r>
    </w:p>
    <w:p w14:paraId="11AADB02" w14:textId="77777777" w:rsidR="00765B01" w:rsidRDefault="00765B01" w:rsidP="00765B01">
      <w:pPr>
        <w:spacing w:line="480" w:lineRule="auto"/>
        <w:ind w:firstLine="720"/>
        <w:rPr>
          <w:rFonts w:ascii="Gentium Book Basic" w:hAnsi="Gentium Book Basic"/>
        </w:rPr>
      </w:pPr>
      <w:r>
        <w:rPr>
          <w:rFonts w:ascii="Gentium Book Basic" w:hAnsi="Gentium Book Basic"/>
        </w:rPr>
        <w:t>With all of the suggested modifications</w:t>
      </w:r>
      <w:r w:rsidRPr="00765B01">
        <w:rPr>
          <w:rFonts w:ascii="Gentium Book Basic" w:hAnsi="Gentium Book Basic"/>
        </w:rPr>
        <w:t xml:space="preserve"> to the current company network </w:t>
      </w:r>
      <w:r>
        <w:rPr>
          <w:rFonts w:ascii="Gentium Book Basic" w:hAnsi="Gentium Book Basic"/>
        </w:rPr>
        <w:t xml:space="preserve">structure, the firm needs </w:t>
      </w:r>
      <w:r w:rsidRPr="00765B01">
        <w:rPr>
          <w:rFonts w:ascii="Gentium Book Basic" w:hAnsi="Gentium Book Basic"/>
        </w:rPr>
        <w:t>a</w:t>
      </w:r>
      <w:r>
        <w:rPr>
          <w:rFonts w:ascii="Gentium Book Basic" w:hAnsi="Gentium Book Basic"/>
        </w:rPr>
        <w:t>n adequately trained</w:t>
      </w:r>
      <w:r w:rsidRPr="00765B01">
        <w:rPr>
          <w:rFonts w:ascii="Gentium Book Basic" w:hAnsi="Gentium Book Basic"/>
        </w:rPr>
        <w:t xml:space="preserve"> network administrator</w:t>
      </w:r>
      <w:r>
        <w:rPr>
          <w:rFonts w:ascii="Gentium Book Basic" w:hAnsi="Gentium Book Basic"/>
        </w:rPr>
        <w:t>. The administrator needs to be educated</w:t>
      </w:r>
      <w:r w:rsidRPr="00765B01">
        <w:rPr>
          <w:rFonts w:ascii="Gentium Book Basic" w:hAnsi="Gentium Book Basic"/>
        </w:rPr>
        <w:t xml:space="preserve"> </w:t>
      </w:r>
      <w:r>
        <w:rPr>
          <w:rFonts w:ascii="Gentium Book Basic" w:hAnsi="Gentium Book Basic"/>
        </w:rPr>
        <w:t>on how to properly configure network settings and manage them</w:t>
      </w:r>
      <w:r w:rsidRPr="00765B01">
        <w:rPr>
          <w:rFonts w:ascii="Gentium Book Basic" w:hAnsi="Gentium Book Basic"/>
        </w:rPr>
        <w:t xml:space="preserve">, </w:t>
      </w:r>
      <w:r>
        <w:rPr>
          <w:rFonts w:ascii="Gentium Book Basic" w:hAnsi="Gentium Book Basic"/>
        </w:rPr>
        <w:t>to keep the network</w:t>
      </w:r>
      <w:r w:rsidRPr="00765B01">
        <w:rPr>
          <w:rFonts w:ascii="Gentium Book Basic" w:hAnsi="Gentium Book Basic"/>
        </w:rPr>
        <w:t xml:space="preserve"> secure.</w:t>
      </w:r>
      <w:r>
        <w:rPr>
          <w:rFonts w:ascii="Gentium Book Basic" w:hAnsi="Gentium Book Basic"/>
        </w:rPr>
        <w:t xml:space="preserve"> Because of this need for adequate training and education, the network administrator should hold </w:t>
      </w:r>
      <w:r>
        <w:rPr>
          <w:rFonts w:ascii="Gentium Book Basic" w:hAnsi="Gentium Book Basic"/>
        </w:rPr>
        <w:lastRenderedPageBreak/>
        <w:t>CompTIA Network + as well as CompTIA Security + or an ISC</w:t>
      </w:r>
      <w:r w:rsidRPr="00765B01">
        <w:rPr>
          <w:rFonts w:ascii="Gentium Book Basic" w:hAnsi="Gentium Book Basic"/>
          <w:vertAlign w:val="superscript"/>
        </w:rPr>
        <w:t xml:space="preserve">2 </w:t>
      </w:r>
      <w:r>
        <w:rPr>
          <w:rFonts w:ascii="Gentium Book Basic" w:hAnsi="Gentium Book Basic"/>
        </w:rPr>
        <w:t>SSCP certifications. Without these</w:t>
      </w:r>
      <w:r w:rsidRPr="00765B01">
        <w:rPr>
          <w:rFonts w:ascii="Gentium Book Basic" w:hAnsi="Gentium Book Basic"/>
        </w:rPr>
        <w:t xml:space="preserve"> certifications,</w:t>
      </w:r>
      <w:r>
        <w:rPr>
          <w:rFonts w:ascii="Gentium Book Basic" w:hAnsi="Gentium Book Basic"/>
        </w:rPr>
        <w:t xml:space="preserve"> the administrator would </w:t>
      </w:r>
      <w:r w:rsidRPr="00765B01">
        <w:rPr>
          <w:rFonts w:ascii="Gentium Book Basic" w:hAnsi="Gentium Book Basic"/>
        </w:rPr>
        <w:t xml:space="preserve">not </w:t>
      </w:r>
      <w:r w:rsidR="00822D98">
        <w:rPr>
          <w:rFonts w:ascii="Gentium Book Basic" w:hAnsi="Gentium Book Basic"/>
        </w:rPr>
        <w:t>know</w:t>
      </w:r>
      <w:r w:rsidRPr="00765B01">
        <w:rPr>
          <w:rFonts w:ascii="Gentium Book Basic" w:hAnsi="Gentium Book Basic"/>
        </w:rPr>
        <w:t xml:space="preserve"> how to </w:t>
      </w:r>
      <w:r w:rsidR="00822D98">
        <w:rPr>
          <w:rFonts w:ascii="Gentium Book Basic" w:hAnsi="Gentium Book Basic"/>
        </w:rPr>
        <w:t xml:space="preserve">set up nor manage an appropriate network </w:t>
      </w:r>
      <w:r w:rsidRPr="00765B01">
        <w:rPr>
          <w:rFonts w:ascii="Gentium Book Basic" w:hAnsi="Gentium Book Basic"/>
        </w:rPr>
        <w:t xml:space="preserve">design </w:t>
      </w:r>
      <w:r w:rsidR="00822D98">
        <w:rPr>
          <w:rFonts w:ascii="Gentium Book Basic" w:hAnsi="Gentium Book Basic"/>
        </w:rPr>
        <w:t>for a small network like this one</w:t>
      </w:r>
      <w:r w:rsidRPr="00765B01">
        <w:rPr>
          <w:rFonts w:ascii="Gentium Book Basic" w:hAnsi="Gentium Book Basic"/>
        </w:rPr>
        <w:t xml:space="preserve">.  </w:t>
      </w:r>
    </w:p>
    <w:p w14:paraId="62A09AE4" w14:textId="77777777" w:rsidR="00822D98" w:rsidRDefault="00822D98" w:rsidP="00822D98">
      <w:pPr>
        <w:pStyle w:val="Heading2"/>
      </w:pPr>
      <w:r>
        <w:t>General Employee Education</w:t>
      </w:r>
    </w:p>
    <w:p w14:paraId="4662FB63" w14:textId="5FEA8B97" w:rsidR="00822D98" w:rsidRDefault="00822D98" w:rsidP="00F40314">
      <w:pPr>
        <w:spacing w:line="480" w:lineRule="auto"/>
        <w:ind w:firstLine="720"/>
      </w:pPr>
      <w:r>
        <w:t xml:space="preserve">A company’s best line of defense </w:t>
      </w:r>
      <w:r w:rsidR="002E4E83">
        <w:t xml:space="preserve">is always effectively trained </w:t>
      </w:r>
      <w:r>
        <w:t>employees</w:t>
      </w:r>
      <w:r w:rsidR="002E4E83">
        <w:t>. This</w:t>
      </w:r>
      <w:r>
        <w:t xml:space="preserve"> is a </w:t>
      </w:r>
      <w:r w:rsidR="002E4E83">
        <w:t xml:space="preserve">perilous component </w:t>
      </w:r>
      <w:r>
        <w:t xml:space="preserve">of </w:t>
      </w:r>
      <w:r w:rsidR="002E4E83">
        <w:t xml:space="preserve">the firms’ network </w:t>
      </w:r>
      <w:r>
        <w:t>security</w:t>
      </w:r>
      <w:sdt>
        <w:sdtPr>
          <w:id w:val="1853749822"/>
          <w:citation/>
        </w:sdtPr>
        <w:sdtContent>
          <w:r w:rsidR="002E4E83">
            <w:fldChar w:fldCharType="begin"/>
          </w:r>
          <w:r w:rsidR="002E4E83">
            <w:instrText xml:space="preserve"> CITATION NCS17 \l 1033 </w:instrText>
          </w:r>
          <w:r w:rsidR="002E4E83">
            <w:fldChar w:fldCharType="separate"/>
          </w:r>
          <w:r w:rsidR="00B72D21">
            <w:rPr>
              <w:noProof/>
            </w:rPr>
            <w:t xml:space="preserve"> </w:t>
          </w:r>
          <w:r w:rsidR="00B72D21" w:rsidRPr="00B72D21">
            <w:rPr>
              <w:noProof/>
            </w:rPr>
            <w:t>[25]</w:t>
          </w:r>
          <w:r w:rsidR="002E4E83">
            <w:fldChar w:fldCharType="end"/>
          </w:r>
        </w:sdtContent>
      </w:sdt>
      <w:r>
        <w:t xml:space="preserve">. </w:t>
      </w:r>
      <w:r w:rsidR="002E4E83">
        <w:t xml:space="preserve">Having them </w:t>
      </w:r>
      <w:r>
        <w:t xml:space="preserve">understand the </w:t>
      </w:r>
      <w:r w:rsidR="002E4E83">
        <w:t xml:space="preserve">significance </w:t>
      </w:r>
      <w:r>
        <w:t xml:space="preserve">of </w:t>
      </w:r>
      <w:r w:rsidR="002E4E83">
        <w:t>keeping the client’s data, and furthermore, their own data confidential and unblemished further helps reinforce the security of the network</w:t>
      </w:r>
      <w:sdt>
        <w:sdtPr>
          <w:id w:val="1949811331"/>
          <w:citation/>
        </w:sdtPr>
        <w:sdtContent>
          <w:r w:rsidR="00F40314">
            <w:fldChar w:fldCharType="begin"/>
          </w:r>
          <w:r w:rsidR="00F40314">
            <w:instrText xml:space="preserve"> CITATION NCS17 \l 1033 </w:instrText>
          </w:r>
          <w:r w:rsidR="00F40314">
            <w:fldChar w:fldCharType="separate"/>
          </w:r>
          <w:r w:rsidR="00B72D21">
            <w:rPr>
              <w:noProof/>
            </w:rPr>
            <w:t xml:space="preserve"> </w:t>
          </w:r>
          <w:r w:rsidR="00B72D21" w:rsidRPr="00B72D21">
            <w:rPr>
              <w:noProof/>
            </w:rPr>
            <w:t>[25]</w:t>
          </w:r>
          <w:r w:rsidR="00F40314">
            <w:fldChar w:fldCharType="end"/>
          </w:r>
        </w:sdtContent>
      </w:sdt>
      <w:r w:rsidR="002E4E83">
        <w:t xml:space="preserve">. </w:t>
      </w:r>
      <w:r w:rsidR="00F40314">
        <w:t>Along with the security of data, the employees need educating on how to identify other potential risks like social engineering tactics that may come in the form of emails, as well as how to “</w:t>
      </w:r>
      <w:r>
        <w:t>make good judgments online</w:t>
      </w:r>
      <w:r w:rsidR="00F40314">
        <w:t>”</w:t>
      </w:r>
      <w:sdt>
        <w:sdtPr>
          <w:id w:val="1921213658"/>
          <w:citation/>
        </w:sdtPr>
        <w:sdtContent>
          <w:r w:rsidR="00F40314">
            <w:fldChar w:fldCharType="begin"/>
          </w:r>
          <w:r w:rsidR="00F40314">
            <w:instrText xml:space="preserve"> CITATION NCS17 \l 1033 </w:instrText>
          </w:r>
          <w:r w:rsidR="00F40314">
            <w:fldChar w:fldCharType="separate"/>
          </w:r>
          <w:r w:rsidR="00B72D21">
            <w:rPr>
              <w:noProof/>
            </w:rPr>
            <w:t xml:space="preserve"> </w:t>
          </w:r>
          <w:r w:rsidR="00B72D21" w:rsidRPr="00B72D21">
            <w:rPr>
              <w:noProof/>
            </w:rPr>
            <w:t>[25]</w:t>
          </w:r>
          <w:r w:rsidR="00F40314">
            <w:fldChar w:fldCharType="end"/>
          </w:r>
        </w:sdtContent>
      </w:sdt>
      <w:r>
        <w:t>.</w:t>
      </w:r>
      <w:r w:rsidR="00F40314">
        <w:t xml:space="preserve"> Finally, the firm’s leadership needs to distribute and require acknowledgment of newly implemented security policies and guidelines employees are expected to follow</w:t>
      </w:r>
      <w:sdt>
        <w:sdtPr>
          <w:id w:val="-817101877"/>
          <w:citation/>
        </w:sdtPr>
        <w:sdtContent>
          <w:r w:rsidR="00F40314">
            <w:fldChar w:fldCharType="begin"/>
          </w:r>
          <w:r w:rsidR="00F40314">
            <w:instrText xml:space="preserve"> CITATION NCS17 \l 1033 </w:instrText>
          </w:r>
          <w:r w:rsidR="00F40314">
            <w:fldChar w:fldCharType="separate"/>
          </w:r>
          <w:r w:rsidR="00B72D21">
            <w:rPr>
              <w:noProof/>
            </w:rPr>
            <w:t xml:space="preserve"> </w:t>
          </w:r>
          <w:r w:rsidR="00B72D21" w:rsidRPr="00B72D21">
            <w:rPr>
              <w:noProof/>
            </w:rPr>
            <w:t>[25]</w:t>
          </w:r>
          <w:r w:rsidR="00F40314">
            <w:fldChar w:fldCharType="end"/>
          </w:r>
        </w:sdtContent>
      </w:sdt>
      <w:r w:rsidR="00F40314">
        <w:t>. This ensures that everyone is aware of the new processes and expectations for continuing operations</w:t>
      </w:r>
    </w:p>
    <w:p w14:paraId="5E52E7A5" w14:textId="77777777" w:rsidR="00822D98" w:rsidRDefault="00F40314" w:rsidP="00F40314">
      <w:pPr>
        <w:pStyle w:val="Heading2"/>
      </w:pPr>
      <w:r>
        <w:t>Web Browser Security</w:t>
      </w:r>
    </w:p>
    <w:p w14:paraId="2D8D8740" w14:textId="6F0D0661" w:rsidR="00F40314" w:rsidRDefault="00F40314" w:rsidP="00430D26">
      <w:pPr>
        <w:spacing w:line="480" w:lineRule="auto"/>
        <w:ind w:firstLine="720"/>
      </w:pPr>
      <w:r>
        <w:t xml:space="preserve">All web browsers that are </w:t>
      </w:r>
      <w:r w:rsidRPr="00F40314">
        <w:t xml:space="preserve">installed </w:t>
      </w:r>
      <w:r>
        <w:t>s</w:t>
      </w:r>
      <w:r w:rsidRPr="00F40314">
        <w:t xml:space="preserve">hould be </w:t>
      </w:r>
      <w:r>
        <w:t>appropriately</w:t>
      </w:r>
      <w:r w:rsidRPr="00F40314">
        <w:t xml:space="preserve"> </w:t>
      </w:r>
      <w:r>
        <w:t xml:space="preserve">configured to prevent Adobe Flash from </w:t>
      </w:r>
      <w:r w:rsidR="00430D26">
        <w:t xml:space="preserve">ever </w:t>
      </w:r>
      <w:r>
        <w:t>running.</w:t>
      </w:r>
      <w:r w:rsidRPr="00F40314">
        <w:t xml:space="preserve"> </w:t>
      </w:r>
      <w:r w:rsidR="00430D26">
        <w:t>The same configuration should be applied to</w:t>
      </w:r>
      <w:r w:rsidRPr="00F40314">
        <w:t xml:space="preserve"> Active X and Java.  </w:t>
      </w:r>
      <w:r w:rsidR="00430D26">
        <w:t>Along with these settings</w:t>
      </w:r>
      <w:r w:rsidRPr="00F40314">
        <w:t>,</w:t>
      </w:r>
      <w:r w:rsidR="00430D26">
        <w:t xml:space="preserve"> the network administrator needs to configure the</w:t>
      </w:r>
      <w:r w:rsidRPr="00F40314">
        <w:t xml:space="preserve"> web browser security </w:t>
      </w:r>
      <w:r w:rsidR="00430D26">
        <w:t>settings to that it</w:t>
      </w:r>
      <w:r w:rsidRPr="00F40314">
        <w:t xml:space="preserve"> block</w:t>
      </w:r>
      <w:r w:rsidR="00430D26">
        <w:t>s all</w:t>
      </w:r>
      <w:r w:rsidRPr="00F40314">
        <w:t xml:space="preserve"> </w:t>
      </w:r>
      <w:r w:rsidR="00430D26">
        <w:t xml:space="preserve">third-party cookies and popups </w:t>
      </w:r>
      <w:sdt>
        <w:sdtPr>
          <w:id w:val="-1661152957"/>
          <w:citation/>
        </w:sdtPr>
        <w:sdtContent>
          <w:r w:rsidR="00430D26">
            <w:fldChar w:fldCharType="begin"/>
          </w:r>
          <w:r w:rsidR="00430D26">
            <w:instrText xml:space="preserve"> CITATION Dep15 \l 1033 </w:instrText>
          </w:r>
          <w:r w:rsidR="00430D26">
            <w:fldChar w:fldCharType="separate"/>
          </w:r>
          <w:r w:rsidR="00B72D21" w:rsidRPr="00B72D21">
            <w:rPr>
              <w:noProof/>
            </w:rPr>
            <w:t>[26]</w:t>
          </w:r>
          <w:r w:rsidR="00430D26">
            <w:fldChar w:fldCharType="end"/>
          </w:r>
        </w:sdtContent>
      </w:sdt>
      <w:r w:rsidRPr="00F40314">
        <w:t>.</w:t>
      </w:r>
      <w:r w:rsidR="001678C4">
        <w:t xml:space="preserve"> </w:t>
      </w:r>
    </w:p>
    <w:p w14:paraId="6CCCF89A" w14:textId="76FEC545" w:rsidR="001678C4" w:rsidRDefault="001678C4" w:rsidP="001678C4">
      <w:pPr>
        <w:pStyle w:val="Heading2"/>
      </w:pPr>
      <w:r w:rsidRPr="001678C4">
        <w:t>Install and use antivirus software</w:t>
      </w:r>
    </w:p>
    <w:p w14:paraId="2F4ED98A" w14:textId="77777777" w:rsidR="00E1338F" w:rsidRDefault="004B2CBC" w:rsidP="00E1338F">
      <w:pPr>
        <w:spacing w:line="480" w:lineRule="auto"/>
        <w:ind w:firstLine="720"/>
        <w:rPr>
          <w:ins w:id="297" w:author="Rachel Young-King" w:date="2017-04-05T10:15:00Z"/>
        </w:rPr>
        <w:pPrChange w:id="298" w:author="Rachel Young-King" w:date="2017-04-05T10:15:00Z">
          <w:pPr>
            <w:pStyle w:val="Heading2"/>
          </w:pPr>
        </w:pPrChange>
      </w:pPr>
      <w:r>
        <w:t>Each PC connected to the corporation’s network needs to be setup with an anti-virus software. The software installed also needs to be configured to scan the device regularly to decrease potential for infection of those hosts</w:t>
      </w:r>
      <w:sdt>
        <w:sdtPr>
          <w:id w:val="-178893523"/>
          <w:citation/>
        </w:sdtPr>
        <w:sdtContent>
          <w:r>
            <w:fldChar w:fldCharType="begin"/>
          </w:r>
          <w:r>
            <w:instrText xml:space="preserve"> CITATION Dep15 \l 1033 </w:instrText>
          </w:r>
          <w:r>
            <w:fldChar w:fldCharType="separate"/>
          </w:r>
          <w:r w:rsidR="00B72D21">
            <w:rPr>
              <w:noProof/>
            </w:rPr>
            <w:t xml:space="preserve"> </w:t>
          </w:r>
          <w:r w:rsidR="00B72D21" w:rsidRPr="00B72D21">
            <w:rPr>
              <w:noProof/>
            </w:rPr>
            <w:t>[26]</w:t>
          </w:r>
          <w:r>
            <w:fldChar w:fldCharType="end"/>
          </w:r>
        </w:sdtContent>
      </w:sdt>
      <w:r>
        <w:t xml:space="preserve">. </w:t>
      </w:r>
    </w:p>
    <w:p w14:paraId="5D178B83" w14:textId="4C88987D" w:rsidR="00E1338F" w:rsidRDefault="00E1338F" w:rsidP="00E1338F">
      <w:pPr>
        <w:pStyle w:val="Heading2"/>
        <w:rPr>
          <w:moveTo w:id="299" w:author="Rachel Young-King" w:date="2017-04-05T10:14:00Z"/>
        </w:rPr>
        <w:pPrChange w:id="300" w:author="Rachel Young-King" w:date="2017-04-05T10:15:00Z">
          <w:pPr>
            <w:pStyle w:val="Heading2"/>
          </w:pPr>
        </w:pPrChange>
      </w:pPr>
      <w:moveToRangeStart w:id="301" w:author="Rachel Young-King" w:date="2017-04-05T10:14:00Z" w:name="move479150619"/>
      <w:moveTo w:id="302" w:author="Rachel Young-King" w:date="2017-04-05T10:14:00Z">
        <w:r>
          <w:t>USB Flash Drives</w:t>
        </w:r>
      </w:moveTo>
    </w:p>
    <w:p w14:paraId="6B501B9F" w14:textId="77777777" w:rsidR="00E1338F" w:rsidRDefault="00E1338F" w:rsidP="00E1338F">
      <w:pPr>
        <w:spacing w:line="480" w:lineRule="auto"/>
        <w:ind w:firstLine="720"/>
        <w:rPr>
          <w:moveTo w:id="303" w:author="Rachel Young-King" w:date="2017-04-05T10:14:00Z"/>
        </w:rPr>
      </w:pPr>
      <w:moveTo w:id="304" w:author="Rachel Young-King" w:date="2017-04-05T10:14:00Z">
        <w:r>
          <w:t xml:space="preserve">To resolve the risk created by allowing the unrestricted use of USB Flash Drives, the firm needs to institute </w:t>
        </w:r>
        <w:r w:rsidRPr="004942AE">
          <w:t xml:space="preserve">clear security </w:t>
        </w:r>
        <w:r>
          <w:t>guidelines</w:t>
        </w:r>
        <w:r w:rsidRPr="004942AE">
          <w:t xml:space="preserve"> </w:t>
        </w:r>
        <w:r>
          <w:t>concerning</w:t>
        </w:r>
        <w:r w:rsidRPr="004942AE">
          <w:t xml:space="preserve"> </w:t>
        </w:r>
        <w:r>
          <w:t>these devices</w:t>
        </w:r>
      </w:moveTo>
      <w:sdt>
        <w:sdtPr>
          <w:id w:val="2140138017"/>
          <w:citation/>
        </w:sdtPr>
        <w:sdtContent>
          <w:moveTo w:id="305" w:author="Rachel Young-King" w:date="2017-04-05T10:14:00Z">
            <w:r>
              <w:fldChar w:fldCharType="begin"/>
            </w:r>
            <w:r>
              <w:instrText xml:space="preserve"> CITATION KEV13 \l 1033 </w:instrText>
            </w:r>
            <w:r>
              <w:fldChar w:fldCharType="separate"/>
            </w:r>
            <w:r>
              <w:rPr>
                <w:noProof/>
              </w:rPr>
              <w:t xml:space="preserve"> </w:t>
            </w:r>
            <w:r w:rsidRPr="00B72D21">
              <w:rPr>
                <w:noProof/>
              </w:rPr>
              <w:t>[2]</w:t>
            </w:r>
            <w:r>
              <w:fldChar w:fldCharType="end"/>
            </w:r>
          </w:moveTo>
        </w:sdtContent>
      </w:sdt>
      <w:moveTo w:id="306" w:author="Rachel Young-King" w:date="2017-04-05T10:14:00Z">
        <w:r>
          <w:t>. This includes restrictions on who is allowed to utilize</w:t>
        </w:r>
        <w:r w:rsidRPr="004942AE">
          <w:t xml:space="preserve"> them </w:t>
        </w:r>
        <w:r>
          <w:t>and where they can be appropriately used</w:t>
        </w:r>
      </w:moveTo>
      <w:sdt>
        <w:sdtPr>
          <w:id w:val="1697041885"/>
          <w:citation/>
        </w:sdtPr>
        <w:sdtContent>
          <w:moveTo w:id="307" w:author="Rachel Young-King" w:date="2017-04-05T10:14:00Z">
            <w:r>
              <w:fldChar w:fldCharType="begin"/>
            </w:r>
            <w:r>
              <w:instrText xml:space="preserve"> CITATION KEV13 \l 1033 </w:instrText>
            </w:r>
            <w:r>
              <w:fldChar w:fldCharType="separate"/>
            </w:r>
            <w:r>
              <w:rPr>
                <w:noProof/>
              </w:rPr>
              <w:t xml:space="preserve"> </w:t>
            </w:r>
            <w:r w:rsidRPr="00B72D21">
              <w:rPr>
                <w:noProof/>
              </w:rPr>
              <w:t>[2]</w:t>
            </w:r>
            <w:r>
              <w:fldChar w:fldCharType="end"/>
            </w:r>
          </w:moveTo>
        </w:sdtContent>
      </w:sdt>
      <w:moveTo w:id="308" w:author="Rachel Young-King" w:date="2017-04-05T10:14:00Z">
        <w:r w:rsidRPr="004942AE">
          <w:t xml:space="preserve">. </w:t>
        </w:r>
        <w:r>
          <w:t xml:space="preserve">There also needs to be some controls instituted by restricting </w:t>
        </w:r>
        <w:r w:rsidRPr="004942AE">
          <w:t xml:space="preserve">the computers that </w:t>
        </w:r>
        <w:r>
          <w:t>are able to read USB flash drives</w:t>
        </w:r>
      </w:moveTo>
      <w:sdt>
        <w:sdtPr>
          <w:id w:val="-192457654"/>
          <w:citation/>
        </w:sdtPr>
        <w:sdtContent>
          <w:moveTo w:id="309" w:author="Rachel Young-King" w:date="2017-04-05T10:14:00Z">
            <w:r>
              <w:fldChar w:fldCharType="begin"/>
            </w:r>
            <w:r>
              <w:instrText xml:space="preserve"> CITATION KEV13 \l 1033 </w:instrText>
            </w:r>
            <w:r>
              <w:fldChar w:fldCharType="separate"/>
            </w:r>
            <w:r>
              <w:rPr>
                <w:noProof/>
              </w:rPr>
              <w:t xml:space="preserve"> </w:t>
            </w:r>
            <w:r w:rsidRPr="00B72D21">
              <w:rPr>
                <w:noProof/>
              </w:rPr>
              <w:t>[2]</w:t>
            </w:r>
            <w:r>
              <w:fldChar w:fldCharType="end"/>
            </w:r>
          </w:moveTo>
        </w:sdtContent>
      </w:sdt>
      <w:moveTo w:id="310" w:author="Rachel Young-King" w:date="2017-04-05T10:14:00Z">
        <w:r>
          <w:t>; as well as establishing</w:t>
        </w:r>
        <w:r w:rsidRPr="004942AE">
          <w:t xml:space="preserve"> </w:t>
        </w:r>
        <w:r>
          <w:t xml:space="preserve">a prevention method against </w:t>
        </w:r>
        <w:r w:rsidRPr="004942AE">
          <w:t>unauthorized access</w:t>
        </w:r>
        <w:r>
          <w:t>,</w:t>
        </w:r>
        <w:r w:rsidRPr="004942AE">
          <w:t xml:space="preserve"> by encrypting the data </w:t>
        </w:r>
        <w:r>
          <w:t>once it’s loaded onto the storage</w:t>
        </w:r>
        <w:r w:rsidRPr="004942AE">
          <w:t xml:space="preserve"> device</w:t>
        </w:r>
      </w:moveTo>
      <w:sdt>
        <w:sdtPr>
          <w:id w:val="-362980239"/>
          <w:citation/>
        </w:sdtPr>
        <w:sdtContent>
          <w:moveTo w:id="311" w:author="Rachel Young-King" w:date="2017-04-05T10:14:00Z">
            <w:r>
              <w:fldChar w:fldCharType="begin"/>
            </w:r>
            <w:r>
              <w:instrText xml:space="preserve"> CITATION KEV13 \l 1033 </w:instrText>
            </w:r>
            <w:r>
              <w:fldChar w:fldCharType="separate"/>
            </w:r>
            <w:r>
              <w:rPr>
                <w:noProof/>
              </w:rPr>
              <w:t xml:space="preserve"> </w:t>
            </w:r>
            <w:r w:rsidRPr="00B72D21">
              <w:rPr>
                <w:noProof/>
              </w:rPr>
              <w:t>[2]</w:t>
            </w:r>
            <w:r>
              <w:fldChar w:fldCharType="end"/>
            </w:r>
          </w:moveTo>
        </w:sdtContent>
      </w:sdt>
      <w:moveTo w:id="312" w:author="Rachel Young-King" w:date="2017-04-05T10:14:00Z">
        <w:r w:rsidRPr="004942AE">
          <w:t xml:space="preserve">. </w:t>
        </w:r>
      </w:moveTo>
    </w:p>
    <w:moveToRangeEnd w:id="301"/>
    <w:p w14:paraId="0DF59865" w14:textId="77777777" w:rsidR="00E1338F" w:rsidRDefault="00E1338F" w:rsidP="00E1338F">
      <w:pPr>
        <w:pStyle w:val="Heading2"/>
        <w:rPr>
          <w:ins w:id="313" w:author="Rachel Young-King" w:date="2017-04-05T10:15:00Z"/>
        </w:rPr>
        <w:pPrChange w:id="314" w:author="Rachel Young-King" w:date="2017-04-05T10:16:00Z">
          <w:pPr/>
        </w:pPrChange>
      </w:pPr>
      <w:ins w:id="315" w:author="Rachel Young-King" w:date="2017-04-05T10:15:00Z">
        <w:r>
          <w:t xml:space="preserve">Missing patches </w:t>
        </w:r>
      </w:ins>
    </w:p>
    <w:p w14:paraId="063A5B8A" w14:textId="2BBD1024" w:rsidR="00E1338F" w:rsidRDefault="00E1338F" w:rsidP="00E1338F">
      <w:pPr>
        <w:spacing w:line="480" w:lineRule="auto"/>
        <w:ind w:firstLine="720"/>
        <w:rPr>
          <w:ins w:id="316" w:author="Rachel Young-King" w:date="2017-04-05T10:15:00Z"/>
        </w:rPr>
        <w:pPrChange w:id="317" w:author="Rachel Young-King" w:date="2017-04-05T10:16:00Z">
          <w:pPr/>
        </w:pPrChange>
      </w:pPr>
      <w:ins w:id="318" w:author="Rachel Young-King" w:date="2017-04-05T10:15:00Z">
        <w:r>
          <w:t xml:space="preserve">Although there needs to be great care taken with applying new patches and hot fixes, network security best practices suggest keeping the operating systems updated </w:t>
        </w:r>
      </w:ins>
      <w:customXmlInsRangeStart w:id="319" w:author="Rachel Young-King" w:date="2017-04-05T10:16:00Z"/>
      <w:sdt>
        <w:sdtPr>
          <w:id w:val="-1205865918"/>
          <w:citation/>
        </w:sdtPr>
        <w:sdtContent>
          <w:customXmlInsRangeEnd w:id="319"/>
          <w:ins w:id="320" w:author="Rachel Young-King" w:date="2017-04-05T10:16:00Z">
            <w:r>
              <w:fldChar w:fldCharType="begin"/>
            </w:r>
            <w:r>
              <w:instrText xml:space="preserve"> CITATION KEV13 \l 1033 </w:instrText>
            </w:r>
          </w:ins>
          <w:r>
            <w:fldChar w:fldCharType="separate"/>
          </w:r>
          <w:ins w:id="321" w:author="Rachel Young-King" w:date="2017-04-05T10:16:00Z">
            <w:r w:rsidRPr="00E1338F">
              <w:rPr>
                <w:noProof/>
                <w:rPrChange w:id="322" w:author="Rachel Young-King" w:date="2017-04-05T10:16:00Z">
                  <w:rPr>
                    <w:rFonts w:eastAsia="Times New Roman"/>
                  </w:rPr>
                </w:rPrChange>
              </w:rPr>
              <w:t>[2]</w:t>
            </w:r>
            <w:r>
              <w:fldChar w:fldCharType="end"/>
            </w:r>
          </w:ins>
          <w:customXmlInsRangeStart w:id="323" w:author="Rachel Young-King" w:date="2017-04-05T10:16:00Z"/>
        </w:sdtContent>
      </w:sdt>
      <w:customXmlInsRangeEnd w:id="323"/>
      <w:ins w:id="324" w:author="Rachel Young-King" w:date="2017-04-05T10:15:00Z">
        <w:r>
          <w:t xml:space="preserve">. Also, updates need to be applied to all other software that is running on the OS with the latest security patches </w:t>
        </w:r>
      </w:ins>
      <w:customXmlInsRangeStart w:id="325" w:author="Rachel Young-King" w:date="2017-04-05T10:17:00Z"/>
      <w:sdt>
        <w:sdtPr>
          <w:id w:val="-512215392"/>
          <w:citation/>
        </w:sdtPr>
        <w:sdtContent>
          <w:customXmlInsRangeEnd w:id="325"/>
          <w:ins w:id="326" w:author="Rachel Young-King" w:date="2017-04-05T10:17:00Z">
            <w:r>
              <w:fldChar w:fldCharType="begin"/>
            </w:r>
            <w:r>
              <w:instrText xml:space="preserve"> CITATION KEV13 \l 1033 </w:instrText>
            </w:r>
          </w:ins>
          <w:r>
            <w:fldChar w:fldCharType="separate"/>
          </w:r>
          <w:ins w:id="327" w:author="Rachel Young-King" w:date="2017-04-05T10:17:00Z">
            <w:r w:rsidRPr="00E1338F">
              <w:rPr>
                <w:noProof/>
                <w:rPrChange w:id="328" w:author="Rachel Young-King" w:date="2017-04-05T10:17:00Z">
                  <w:rPr>
                    <w:rFonts w:eastAsia="Times New Roman"/>
                  </w:rPr>
                </w:rPrChange>
              </w:rPr>
              <w:t>[2]</w:t>
            </w:r>
            <w:r>
              <w:fldChar w:fldCharType="end"/>
            </w:r>
          </w:ins>
          <w:customXmlInsRangeStart w:id="329" w:author="Rachel Young-King" w:date="2017-04-05T10:17:00Z"/>
        </w:sdtContent>
      </w:sdt>
      <w:customXmlInsRangeEnd w:id="329"/>
      <w:ins w:id="330" w:author="Rachel Young-King" w:date="2017-04-05T10:15:00Z">
        <w:r>
          <w:t xml:space="preserve">. The primary focus to begin fixing this vulnerability, should be to start with patching the applications that are most likely to be exploited </w:t>
        </w:r>
      </w:ins>
      <w:customXmlInsRangeStart w:id="331" w:author="Rachel Young-King" w:date="2017-04-05T10:17:00Z"/>
      <w:sdt>
        <w:sdtPr>
          <w:id w:val="-1215729157"/>
          <w:citation/>
        </w:sdtPr>
        <w:sdtContent>
          <w:customXmlInsRangeEnd w:id="331"/>
          <w:ins w:id="332" w:author="Rachel Young-King" w:date="2017-04-05T10:17:00Z">
            <w:r>
              <w:fldChar w:fldCharType="begin"/>
            </w:r>
            <w:r>
              <w:instrText xml:space="preserve"> CITATION Rog16 \l 1033 </w:instrText>
            </w:r>
          </w:ins>
          <w:r>
            <w:fldChar w:fldCharType="separate"/>
          </w:r>
          <w:ins w:id="333" w:author="Rachel Young-King" w:date="2017-04-05T10:17:00Z">
            <w:r w:rsidRPr="00E1338F">
              <w:rPr>
                <w:noProof/>
                <w:rPrChange w:id="334" w:author="Rachel Young-King" w:date="2017-04-05T10:17:00Z">
                  <w:rPr>
                    <w:rFonts w:eastAsia="Times New Roman"/>
                  </w:rPr>
                </w:rPrChange>
              </w:rPr>
              <w:t>[16]</w:t>
            </w:r>
            <w:r>
              <w:fldChar w:fldCharType="end"/>
            </w:r>
          </w:ins>
          <w:customXmlInsRangeStart w:id="335" w:author="Rachel Young-King" w:date="2017-04-05T10:17:00Z"/>
        </w:sdtContent>
      </w:sdt>
      <w:customXmlInsRangeEnd w:id="335"/>
      <w:ins w:id="336" w:author="Rachel Young-King" w:date="2017-04-05T10:15:00Z">
        <w:r>
          <w:t xml:space="preserve">. Noting, that not all critical vulnerabilities are equivalent to one another </w:t>
        </w:r>
      </w:ins>
      <w:customXmlInsRangeStart w:id="337" w:author="Rachel Young-King" w:date="2017-04-05T10:17:00Z"/>
      <w:sdt>
        <w:sdtPr>
          <w:id w:val="-1461255145"/>
          <w:citation/>
        </w:sdtPr>
        <w:sdtContent>
          <w:customXmlInsRangeEnd w:id="337"/>
          <w:ins w:id="338" w:author="Rachel Young-King" w:date="2017-04-05T10:17:00Z">
            <w:r>
              <w:fldChar w:fldCharType="begin"/>
            </w:r>
            <w:r>
              <w:instrText xml:space="preserve"> CITATION Rog16 \l 1033 </w:instrText>
            </w:r>
          </w:ins>
          <w:r>
            <w:fldChar w:fldCharType="separate"/>
          </w:r>
          <w:ins w:id="339" w:author="Rachel Young-King" w:date="2017-04-05T10:17:00Z">
            <w:r w:rsidRPr="00E1338F">
              <w:rPr>
                <w:noProof/>
                <w:rPrChange w:id="340" w:author="Rachel Young-King" w:date="2017-04-05T10:17:00Z">
                  <w:rPr>
                    <w:rFonts w:eastAsia="Times New Roman"/>
                  </w:rPr>
                </w:rPrChange>
              </w:rPr>
              <w:t>[16]</w:t>
            </w:r>
            <w:r>
              <w:fldChar w:fldCharType="end"/>
            </w:r>
          </w:ins>
          <w:customXmlInsRangeStart w:id="341" w:author="Rachel Young-King" w:date="2017-04-05T10:17:00Z"/>
        </w:sdtContent>
      </w:sdt>
      <w:customXmlInsRangeEnd w:id="341"/>
      <w:ins w:id="342" w:author="Rachel Young-King" w:date="2017-04-05T10:15:00Z">
        <w:r>
          <w:t xml:space="preserve">. Although there are nearly 5,000 to 6,000 new vulnerabilities every year, only about 100 of those would be commonly exploited </w:t>
        </w:r>
      </w:ins>
      <w:customXmlInsRangeStart w:id="343" w:author="Rachel Young-King" w:date="2017-04-05T10:17:00Z"/>
      <w:sdt>
        <w:sdtPr>
          <w:id w:val="-1239323180"/>
          <w:citation/>
        </w:sdtPr>
        <w:sdtContent>
          <w:customXmlInsRangeEnd w:id="343"/>
          <w:ins w:id="344" w:author="Rachel Young-King" w:date="2017-04-05T10:17:00Z">
            <w:r>
              <w:fldChar w:fldCharType="begin"/>
            </w:r>
            <w:r>
              <w:instrText xml:space="preserve"> CITATION Rog16 \l 1033 </w:instrText>
            </w:r>
          </w:ins>
          <w:r>
            <w:fldChar w:fldCharType="separate"/>
          </w:r>
          <w:ins w:id="345" w:author="Rachel Young-King" w:date="2017-04-05T10:17:00Z">
            <w:r w:rsidRPr="00E1338F">
              <w:rPr>
                <w:noProof/>
                <w:rPrChange w:id="346" w:author="Rachel Young-King" w:date="2017-04-05T10:17:00Z">
                  <w:rPr>
                    <w:rFonts w:eastAsia="Times New Roman"/>
                  </w:rPr>
                </w:rPrChange>
              </w:rPr>
              <w:t>[16]</w:t>
            </w:r>
            <w:r>
              <w:fldChar w:fldCharType="end"/>
            </w:r>
          </w:ins>
          <w:customXmlInsRangeStart w:id="347" w:author="Rachel Young-King" w:date="2017-04-05T10:17:00Z"/>
        </w:sdtContent>
      </w:sdt>
      <w:customXmlInsRangeEnd w:id="347"/>
      <w:ins w:id="348" w:author="Rachel Young-King" w:date="2017-04-05T10:15:00Z">
        <w:r>
          <w:t>.</w:t>
        </w:r>
      </w:ins>
    </w:p>
    <w:p w14:paraId="7B4B7855" w14:textId="19543FCE" w:rsidR="00E1338F" w:rsidRDefault="00E1338F">
      <w:pPr>
        <w:rPr>
          <w:ins w:id="349" w:author="Rachel Young-King" w:date="2017-04-05T10:15:00Z"/>
        </w:rPr>
      </w:pPr>
    </w:p>
    <w:p w14:paraId="50207D1B" w14:textId="096C424A" w:rsidR="00E1338F" w:rsidRDefault="00E1338F">
      <w:pPr>
        <w:rPr>
          <w:ins w:id="350" w:author="Rachel Young-King" w:date="2017-04-05T10:15:00Z"/>
        </w:rPr>
      </w:pPr>
    </w:p>
    <w:p w14:paraId="1937BD51" w14:textId="0A669B41" w:rsidR="00E1338F" w:rsidRDefault="00E1338F">
      <w:pPr>
        <w:rPr>
          <w:ins w:id="351" w:author="Rachel Young-King" w:date="2017-04-05T10:15:00Z"/>
        </w:rPr>
      </w:pPr>
    </w:p>
    <w:p w14:paraId="1D5EC363" w14:textId="577A7E56" w:rsidR="00E1338F" w:rsidRDefault="00E1338F">
      <w:pPr>
        <w:rPr>
          <w:ins w:id="352" w:author="Rachel Young-King" w:date="2017-04-05T10:15:00Z"/>
        </w:rPr>
      </w:pPr>
    </w:p>
    <w:p w14:paraId="114D8D20" w14:textId="672BBCF8" w:rsidR="00E1338F" w:rsidRDefault="00E1338F">
      <w:pPr>
        <w:rPr>
          <w:ins w:id="353" w:author="Rachel Young-King" w:date="2017-04-05T10:15:00Z"/>
        </w:rPr>
      </w:pPr>
    </w:p>
    <w:p w14:paraId="13FD66B7" w14:textId="7B5A2E2D" w:rsidR="00E1338F" w:rsidRDefault="00E1338F">
      <w:pPr>
        <w:rPr>
          <w:ins w:id="354" w:author="Rachel Young-King" w:date="2017-04-05T10:15:00Z"/>
        </w:rPr>
      </w:pPr>
    </w:p>
    <w:p w14:paraId="4DAA814A" w14:textId="212EC0FC" w:rsidR="00E1338F" w:rsidRDefault="00E1338F">
      <w:pPr>
        <w:rPr>
          <w:ins w:id="355" w:author="Rachel Young-King" w:date="2017-04-05T10:15:00Z"/>
        </w:rPr>
      </w:pPr>
    </w:p>
    <w:p w14:paraId="19AE59DE" w14:textId="50BA56B7" w:rsidR="00E1338F" w:rsidRDefault="00E1338F">
      <w:pPr>
        <w:rPr>
          <w:ins w:id="356" w:author="Rachel Young-King" w:date="2017-04-05T10:15:00Z"/>
        </w:rPr>
      </w:pPr>
    </w:p>
    <w:p w14:paraId="179D85BF" w14:textId="1120AD02" w:rsidR="00E1338F" w:rsidRDefault="00E1338F">
      <w:pPr>
        <w:rPr>
          <w:ins w:id="357" w:author="Rachel Young-King" w:date="2017-04-05T10:15:00Z"/>
        </w:rPr>
      </w:pPr>
    </w:p>
    <w:p w14:paraId="2D99D72E" w14:textId="01E0D50F" w:rsidR="00E1338F" w:rsidRDefault="00E1338F">
      <w:pPr>
        <w:rPr>
          <w:ins w:id="358" w:author="Rachel Young-King" w:date="2017-04-05T10:15:00Z"/>
        </w:rPr>
      </w:pPr>
    </w:p>
    <w:p w14:paraId="295A4FA8" w14:textId="08AEA426" w:rsidR="00E1338F" w:rsidRDefault="00E1338F">
      <w:pPr>
        <w:rPr>
          <w:ins w:id="359" w:author="Rachel Young-King" w:date="2017-04-05T10:15:00Z"/>
        </w:rPr>
      </w:pPr>
    </w:p>
    <w:p w14:paraId="2EDBEE31" w14:textId="464DA3F8" w:rsidR="00E1338F" w:rsidRDefault="00E1338F">
      <w:pPr>
        <w:rPr>
          <w:ins w:id="360" w:author="Rachel Young-King" w:date="2017-04-05T10:15:00Z"/>
        </w:rPr>
      </w:pPr>
    </w:p>
    <w:p w14:paraId="2B983697" w14:textId="0972FC00" w:rsidR="00E1338F" w:rsidRDefault="00E1338F">
      <w:pPr>
        <w:rPr>
          <w:ins w:id="361" w:author="Rachel Young-King" w:date="2017-04-05T10:15:00Z"/>
        </w:rPr>
      </w:pPr>
    </w:p>
    <w:p w14:paraId="1B3A47DF" w14:textId="25E3EE82" w:rsidR="00E1338F" w:rsidRDefault="00E1338F">
      <w:pPr>
        <w:rPr>
          <w:ins w:id="362" w:author="Rachel Young-King" w:date="2017-04-05T10:15:00Z"/>
        </w:rPr>
      </w:pPr>
    </w:p>
    <w:p w14:paraId="3441C96B" w14:textId="5AD8DFB1" w:rsidR="00E1338F" w:rsidRDefault="00E1338F">
      <w:pPr>
        <w:rPr>
          <w:ins w:id="363" w:author="Rachel Young-King" w:date="2017-04-05T10:15:00Z"/>
        </w:rPr>
      </w:pPr>
    </w:p>
    <w:p w14:paraId="4D0A70A0" w14:textId="77777777" w:rsidR="00E1338F" w:rsidRDefault="00E1338F">
      <w:pPr>
        <w:rPr>
          <w:ins w:id="364" w:author="Rachel Young-King" w:date="2017-04-05T10:14:00Z"/>
        </w:rPr>
      </w:pPr>
    </w:p>
    <w:p w14:paraId="49E80A97" w14:textId="07B23A8B" w:rsidR="00822D98" w:rsidDel="00E1338F" w:rsidRDefault="00822D98" w:rsidP="004B2CBC">
      <w:pPr>
        <w:spacing w:line="480" w:lineRule="auto"/>
        <w:ind w:firstLine="720"/>
        <w:rPr>
          <w:del w:id="365" w:author="Rachel Young-King" w:date="2017-04-05T10:14:00Z"/>
        </w:rPr>
      </w:pPr>
    </w:p>
    <w:p w14:paraId="3CD37D8D" w14:textId="4293E7F0" w:rsidR="00822D98" w:rsidRDefault="00AB27BD" w:rsidP="004B2CBC">
      <w:pPr>
        <w:pStyle w:val="Heading1"/>
      </w:pPr>
      <w:r>
        <w:rPr>
          <w:caps w:val="0"/>
        </w:rPr>
        <w:t>CONCLUSION</w:t>
      </w:r>
    </w:p>
    <w:p w14:paraId="53A55343" w14:textId="2D29AFCD" w:rsidR="00E1338F" w:rsidRDefault="004B2CBC" w:rsidP="004B2CBC">
      <w:pPr>
        <w:spacing w:line="480" w:lineRule="auto"/>
        <w:ind w:firstLine="720"/>
        <w:rPr>
          <w:ins w:id="366" w:author="Rachel Young-King" w:date="2017-04-05T10:15:00Z"/>
        </w:rPr>
      </w:pPr>
      <w:r>
        <w:t xml:space="preserve">All of the listed recommendations, if applied, should alleviate the firm of the vulnerabilities posed by the current network structure. </w:t>
      </w:r>
      <w:r w:rsidRPr="004B2CBC">
        <w:t xml:space="preserve">This firm is a prime target for obtaining confidential information. </w:t>
      </w:r>
      <w:r>
        <w:t>It</w:t>
      </w:r>
      <w:r w:rsidRPr="004B2CBC">
        <w:t xml:space="preserve"> has a duty to protect private client information, investor profiles as </w:t>
      </w:r>
      <w:r w:rsidRPr="004B2CBC">
        <w:lastRenderedPageBreak/>
        <w:t xml:space="preserve">well as the security of its employees’ information, which some people would find valuable for </w:t>
      </w:r>
      <w:r>
        <w:t xml:space="preserve">a number of different reasons. Realizing that having client information accessed and released by an </w:t>
      </w:r>
      <w:r w:rsidRPr="004B2CBC">
        <w:t xml:space="preserve">unauthorized </w:t>
      </w:r>
      <w:r>
        <w:t>party</w:t>
      </w:r>
      <w:r w:rsidR="000015D9">
        <w:t xml:space="preserve"> – d</w:t>
      </w:r>
      <w:r>
        <w:t>ue to the failure of this firm’s compliance with security best practice standards and inadequate</w:t>
      </w:r>
      <w:r w:rsidRPr="004B2CBC">
        <w:t xml:space="preserve"> handling </w:t>
      </w:r>
      <w:r>
        <w:t>of restricted</w:t>
      </w:r>
      <w:r w:rsidRPr="004B2CBC">
        <w:t xml:space="preserve"> data</w:t>
      </w:r>
      <w:r w:rsidR="000015D9">
        <w:t xml:space="preserve"> – w</w:t>
      </w:r>
      <w:r>
        <w:t>ould likely provoke</w:t>
      </w:r>
      <w:r w:rsidRPr="004B2CBC">
        <w:t xml:space="preserve"> </w:t>
      </w:r>
      <w:r>
        <w:t xml:space="preserve">financial losses resulting from the lawsuits it’d incur. It would also lead to a loss of confidence in the company’s ability to secure data by not only clients, but by investors as well as employees. </w:t>
      </w:r>
    </w:p>
    <w:p w14:paraId="334A2982" w14:textId="77777777" w:rsidR="00E1338F" w:rsidRDefault="00E1338F">
      <w:pPr>
        <w:rPr>
          <w:ins w:id="367" w:author="Rachel Young-King" w:date="2017-04-05T10:15:00Z"/>
        </w:rPr>
      </w:pPr>
      <w:ins w:id="368" w:author="Rachel Young-King" w:date="2017-04-05T10:15:00Z">
        <w:r>
          <w:br w:type="page"/>
        </w:r>
      </w:ins>
    </w:p>
    <w:p w14:paraId="338C6C76" w14:textId="7B7E9593" w:rsidR="004B2CBC" w:rsidDel="00E1338F" w:rsidRDefault="004B2CBC" w:rsidP="004B2CBC">
      <w:pPr>
        <w:spacing w:line="480" w:lineRule="auto"/>
        <w:ind w:firstLine="720"/>
        <w:rPr>
          <w:del w:id="369" w:author="Rachel Young-King" w:date="2017-04-05T10:15:00Z"/>
        </w:rPr>
      </w:pPr>
    </w:p>
    <w:sdt>
      <w:sdtPr>
        <w:rPr>
          <w:rFonts w:asciiTheme="minorHAnsi" w:eastAsiaTheme="minorHAnsi" w:hAnsiTheme="minorHAnsi" w:cstheme="minorBidi"/>
          <w:b w:val="0"/>
          <w:caps w:val="0"/>
          <w:sz w:val="22"/>
          <w:szCs w:val="22"/>
          <w:u w:val="none"/>
        </w:rPr>
        <w:id w:val="2143159656"/>
        <w:docPartObj>
          <w:docPartGallery w:val="Bibliographies"/>
          <w:docPartUnique/>
        </w:docPartObj>
      </w:sdtPr>
      <w:sdtEndPr>
        <w:rPr>
          <w:rFonts w:ascii="Times New Roman" w:hAnsi="Times New Roman"/>
          <w:sz w:val="24"/>
        </w:rPr>
      </w:sdtEndPr>
      <w:sdtContent>
        <w:p w14:paraId="18845C6C" w14:textId="77777777" w:rsidR="00151E78" w:rsidRPr="00C463EF" w:rsidRDefault="001F4192" w:rsidP="00151E78">
          <w:pPr>
            <w:pStyle w:val="Heading1"/>
            <w:rPr>
              <w:rFonts w:cs="Times New Roman"/>
            </w:rPr>
          </w:pPr>
          <w:r w:rsidRPr="00C463EF">
            <w:rPr>
              <w:rFonts w:cs="Times New Roman"/>
              <w:caps w:val="0"/>
            </w:rPr>
            <w:t>BIBLIOGRAPHY</w:t>
          </w:r>
        </w:p>
        <w:sdt>
          <w:sdtPr>
            <w:id w:val="111145805"/>
            <w:bibliography/>
          </w:sdtPr>
          <w:sdtContent>
            <w:p w14:paraId="305D79FF" w14:textId="77777777" w:rsidR="00B72D21" w:rsidRDefault="00151E78" w:rsidP="00151E78">
              <w:pPr>
                <w:rPr>
                  <w:rFonts w:asciiTheme="minorHAnsi" w:hAnsiTheme="minorHAnsi"/>
                  <w:noProof/>
                  <w:sz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9006"/>
              </w:tblGrid>
              <w:tr w:rsidR="00B72D21" w14:paraId="5987DDCC" w14:textId="77777777">
                <w:trPr>
                  <w:divId w:val="1378630092"/>
                  <w:tblCellSpacing w:w="15" w:type="dxa"/>
                </w:trPr>
                <w:tc>
                  <w:tcPr>
                    <w:tcW w:w="50" w:type="pct"/>
                    <w:hideMark/>
                  </w:tcPr>
                  <w:p w14:paraId="65B61893" w14:textId="14418379" w:rsidR="00B72D21" w:rsidRDefault="00B72D21">
                    <w:pPr>
                      <w:pStyle w:val="Bibliography"/>
                      <w:rPr>
                        <w:noProof/>
                        <w:szCs w:val="24"/>
                      </w:rPr>
                    </w:pPr>
                    <w:r>
                      <w:rPr>
                        <w:noProof/>
                      </w:rPr>
                      <w:t xml:space="preserve">[1] </w:t>
                    </w:r>
                  </w:p>
                </w:tc>
                <w:tc>
                  <w:tcPr>
                    <w:tcW w:w="0" w:type="auto"/>
                    <w:hideMark/>
                  </w:tcPr>
                  <w:p w14:paraId="15D9A47C" w14:textId="77777777" w:rsidR="00B72D21" w:rsidRDefault="00B72D21">
                    <w:pPr>
                      <w:pStyle w:val="Bibliography"/>
                      <w:rPr>
                        <w:noProof/>
                      </w:rPr>
                    </w:pPr>
                    <w:r>
                      <w:rPr>
                        <w:noProof/>
                      </w:rPr>
                      <w:t>H. Taylor, "Biggest cybersecurity threats in 2016," 28 December 2015. [Online]. Available: http://www.cnbc.com/2015/12/28/biggest-cybersecurity-threats-in-2016.html.</w:t>
                    </w:r>
                  </w:p>
                </w:tc>
              </w:tr>
              <w:tr w:rsidR="00B72D21" w14:paraId="7CA08DA9" w14:textId="77777777">
                <w:trPr>
                  <w:divId w:val="1378630092"/>
                  <w:tblCellSpacing w:w="15" w:type="dxa"/>
                </w:trPr>
                <w:tc>
                  <w:tcPr>
                    <w:tcW w:w="50" w:type="pct"/>
                    <w:hideMark/>
                  </w:tcPr>
                  <w:p w14:paraId="4C54B027" w14:textId="77777777" w:rsidR="00B72D21" w:rsidRDefault="00B72D21">
                    <w:pPr>
                      <w:pStyle w:val="Bibliography"/>
                      <w:rPr>
                        <w:noProof/>
                      </w:rPr>
                    </w:pPr>
                    <w:r>
                      <w:rPr>
                        <w:noProof/>
                      </w:rPr>
                      <w:t xml:space="preserve">[2] </w:t>
                    </w:r>
                  </w:p>
                </w:tc>
                <w:tc>
                  <w:tcPr>
                    <w:tcW w:w="0" w:type="auto"/>
                    <w:hideMark/>
                  </w:tcPr>
                  <w:p w14:paraId="67F6A839" w14:textId="77777777" w:rsidR="00B72D21" w:rsidRDefault="00B72D21">
                    <w:pPr>
                      <w:pStyle w:val="Bibliography"/>
                      <w:rPr>
                        <w:noProof/>
                      </w:rPr>
                    </w:pPr>
                    <w:r>
                      <w:rPr>
                        <w:noProof/>
                      </w:rPr>
                      <w:t>K. BEAVER, "Top 5 Common Network Security Vulnerabilities that Are Often Overlooked," 31 July 2013. [Online]. Available: http://www.acunetix.com/blog/articles/the-top-5-network-security-vulnerabilities/.</w:t>
                    </w:r>
                  </w:p>
                </w:tc>
              </w:tr>
              <w:tr w:rsidR="00B72D21" w14:paraId="534333F5" w14:textId="77777777">
                <w:trPr>
                  <w:divId w:val="1378630092"/>
                  <w:tblCellSpacing w:w="15" w:type="dxa"/>
                </w:trPr>
                <w:tc>
                  <w:tcPr>
                    <w:tcW w:w="50" w:type="pct"/>
                    <w:hideMark/>
                  </w:tcPr>
                  <w:p w14:paraId="36678F5F" w14:textId="77777777" w:rsidR="00B72D21" w:rsidRDefault="00B72D21">
                    <w:pPr>
                      <w:pStyle w:val="Bibliography"/>
                      <w:rPr>
                        <w:noProof/>
                      </w:rPr>
                    </w:pPr>
                    <w:r>
                      <w:rPr>
                        <w:noProof/>
                      </w:rPr>
                      <w:t xml:space="preserve">[3] </w:t>
                    </w:r>
                  </w:p>
                </w:tc>
                <w:tc>
                  <w:tcPr>
                    <w:tcW w:w="0" w:type="auto"/>
                    <w:hideMark/>
                  </w:tcPr>
                  <w:p w14:paraId="3DF3F678" w14:textId="77777777" w:rsidR="00B72D21" w:rsidRDefault="00B72D21">
                    <w:pPr>
                      <w:pStyle w:val="Bibliography"/>
                      <w:rPr>
                        <w:noProof/>
                      </w:rPr>
                    </w:pPr>
                    <w:r>
                      <w:rPr>
                        <w:noProof/>
                      </w:rPr>
                      <w:t>"Reference - What is the purpose of a firewall?," Microsoft.com, [Online]. Available: https://www.reference.com/technology/purpose-firewall-dd1fda4820f308ce. [Accessed 5 March 2017].</w:t>
                    </w:r>
                  </w:p>
                </w:tc>
              </w:tr>
              <w:tr w:rsidR="00B72D21" w14:paraId="263F2630" w14:textId="77777777">
                <w:trPr>
                  <w:divId w:val="1378630092"/>
                  <w:tblCellSpacing w:w="15" w:type="dxa"/>
                </w:trPr>
                <w:tc>
                  <w:tcPr>
                    <w:tcW w:w="50" w:type="pct"/>
                    <w:hideMark/>
                  </w:tcPr>
                  <w:p w14:paraId="542D1A17" w14:textId="77777777" w:rsidR="00B72D21" w:rsidRDefault="00B72D21">
                    <w:pPr>
                      <w:pStyle w:val="Bibliography"/>
                      <w:rPr>
                        <w:noProof/>
                      </w:rPr>
                    </w:pPr>
                    <w:r>
                      <w:rPr>
                        <w:noProof/>
                      </w:rPr>
                      <w:t xml:space="preserve">[4] </w:t>
                    </w:r>
                  </w:p>
                </w:tc>
                <w:tc>
                  <w:tcPr>
                    <w:tcW w:w="0" w:type="auto"/>
                    <w:hideMark/>
                  </w:tcPr>
                  <w:p w14:paraId="614EC742" w14:textId="77777777" w:rsidR="00B72D21" w:rsidRDefault="00B72D21">
                    <w:pPr>
                      <w:pStyle w:val="Bibliography"/>
                      <w:rPr>
                        <w:noProof/>
                      </w:rPr>
                    </w:pPr>
                    <w:r>
                      <w:rPr>
                        <w:noProof/>
                      </w:rPr>
                      <w:t>M. Engle and J. I. Khan, "Vulnerabilities of P2P Systems and a Critical Look at," 01 November 2006. [Online]. Available: https://pdfs.semanticscholar.org/4f86/c19fd5b8147cbc5da222903a8c48e79cf7f8.pdf. [Accessed 11 March 2017].</w:t>
                    </w:r>
                  </w:p>
                </w:tc>
              </w:tr>
              <w:tr w:rsidR="00B72D21" w14:paraId="71697F2A" w14:textId="77777777">
                <w:trPr>
                  <w:divId w:val="1378630092"/>
                  <w:tblCellSpacing w:w="15" w:type="dxa"/>
                </w:trPr>
                <w:tc>
                  <w:tcPr>
                    <w:tcW w:w="50" w:type="pct"/>
                    <w:hideMark/>
                  </w:tcPr>
                  <w:p w14:paraId="5FA8D8E6" w14:textId="77777777" w:rsidR="00B72D21" w:rsidRDefault="00B72D21">
                    <w:pPr>
                      <w:pStyle w:val="Bibliography"/>
                      <w:rPr>
                        <w:noProof/>
                      </w:rPr>
                    </w:pPr>
                    <w:r>
                      <w:rPr>
                        <w:noProof/>
                      </w:rPr>
                      <w:t xml:space="preserve">[5] </w:t>
                    </w:r>
                  </w:p>
                </w:tc>
                <w:tc>
                  <w:tcPr>
                    <w:tcW w:w="0" w:type="auto"/>
                    <w:hideMark/>
                  </w:tcPr>
                  <w:p w14:paraId="6B95EB1C" w14:textId="77777777" w:rsidR="00B72D21" w:rsidRDefault="00B72D21">
                    <w:pPr>
                      <w:pStyle w:val="Bibliography"/>
                      <w:rPr>
                        <w:noProof/>
                      </w:rPr>
                    </w:pPr>
                    <w:r>
                      <w:rPr>
                        <w:noProof/>
                      </w:rPr>
                      <w:t>J. Li, "A Survey of Peer-to-Peer Network Security Issues," December 2007. [Online]. Available: http://www.cse.wustl.edu/~jain/cse571-07/ftp/p2p/#attack. [Accessed 18 March 2017].</w:t>
                    </w:r>
                  </w:p>
                </w:tc>
              </w:tr>
              <w:tr w:rsidR="00B72D21" w14:paraId="3782D126" w14:textId="77777777">
                <w:trPr>
                  <w:divId w:val="1378630092"/>
                  <w:tblCellSpacing w:w="15" w:type="dxa"/>
                </w:trPr>
                <w:tc>
                  <w:tcPr>
                    <w:tcW w:w="50" w:type="pct"/>
                    <w:hideMark/>
                  </w:tcPr>
                  <w:p w14:paraId="774060F8" w14:textId="77777777" w:rsidR="00B72D21" w:rsidRDefault="00B72D21">
                    <w:pPr>
                      <w:pStyle w:val="Bibliography"/>
                      <w:rPr>
                        <w:noProof/>
                      </w:rPr>
                    </w:pPr>
                    <w:r>
                      <w:rPr>
                        <w:noProof/>
                      </w:rPr>
                      <w:t xml:space="preserve">[6] </w:t>
                    </w:r>
                  </w:p>
                </w:tc>
                <w:tc>
                  <w:tcPr>
                    <w:tcW w:w="0" w:type="auto"/>
                    <w:hideMark/>
                  </w:tcPr>
                  <w:p w14:paraId="7BD50DE4" w14:textId="77777777" w:rsidR="00B72D21" w:rsidRDefault="00B72D21">
                    <w:pPr>
                      <w:pStyle w:val="Bibliography"/>
                      <w:rPr>
                        <w:noProof/>
                      </w:rPr>
                    </w:pPr>
                    <w:r>
                      <w:rPr>
                        <w:noProof/>
                      </w:rPr>
                      <w:t>G. Duncan, "HERE’S WHY YOUR EMAIL IS INSECURE AND LIKELY TO STAY THAT WAY," 24 August 2013. [Online]. Available: http://www.digitaltrends.com/computing/can-email-ever-be-secure/. [Accessed 11 March 2017].</w:t>
                    </w:r>
                  </w:p>
                </w:tc>
              </w:tr>
              <w:tr w:rsidR="00B72D21" w14:paraId="2FA1668D" w14:textId="77777777">
                <w:trPr>
                  <w:divId w:val="1378630092"/>
                  <w:tblCellSpacing w:w="15" w:type="dxa"/>
                </w:trPr>
                <w:tc>
                  <w:tcPr>
                    <w:tcW w:w="50" w:type="pct"/>
                    <w:hideMark/>
                  </w:tcPr>
                  <w:p w14:paraId="309E793F" w14:textId="77777777" w:rsidR="00B72D21" w:rsidRDefault="00B72D21">
                    <w:pPr>
                      <w:pStyle w:val="Bibliography"/>
                      <w:rPr>
                        <w:noProof/>
                      </w:rPr>
                    </w:pPr>
                    <w:r>
                      <w:rPr>
                        <w:noProof/>
                      </w:rPr>
                      <w:t xml:space="preserve">[7] </w:t>
                    </w:r>
                  </w:p>
                </w:tc>
                <w:tc>
                  <w:tcPr>
                    <w:tcW w:w="0" w:type="auto"/>
                    <w:hideMark/>
                  </w:tcPr>
                  <w:p w14:paraId="4A9E2294" w14:textId="77777777" w:rsidR="00B72D21" w:rsidRDefault="00B72D21">
                    <w:pPr>
                      <w:pStyle w:val="Bibliography"/>
                      <w:rPr>
                        <w:noProof/>
                      </w:rPr>
                    </w:pPr>
                    <w:r>
                      <w:rPr>
                        <w:noProof/>
                      </w:rPr>
                      <w:t>CNET, "NetGear MR814 802.11b Cable/DSL Wireless Router," CNET, November 2002. [Online]. Available: https://www.cnet.com/products/netgear-mr814-802-11b-cable-dsl-wireless-router/specs/. [Accessed 31 March 2017].</w:t>
                    </w:r>
                  </w:p>
                </w:tc>
              </w:tr>
              <w:tr w:rsidR="00B72D21" w14:paraId="6902E902" w14:textId="77777777">
                <w:trPr>
                  <w:divId w:val="1378630092"/>
                  <w:tblCellSpacing w:w="15" w:type="dxa"/>
                </w:trPr>
                <w:tc>
                  <w:tcPr>
                    <w:tcW w:w="50" w:type="pct"/>
                    <w:hideMark/>
                  </w:tcPr>
                  <w:p w14:paraId="5DE80072" w14:textId="77777777" w:rsidR="00B72D21" w:rsidRDefault="00B72D21">
                    <w:pPr>
                      <w:pStyle w:val="Bibliography"/>
                      <w:rPr>
                        <w:noProof/>
                      </w:rPr>
                    </w:pPr>
                    <w:r>
                      <w:rPr>
                        <w:noProof/>
                      </w:rPr>
                      <w:t xml:space="preserve">[8] </w:t>
                    </w:r>
                  </w:p>
                </w:tc>
                <w:tc>
                  <w:tcPr>
                    <w:tcW w:w="0" w:type="auto"/>
                    <w:hideMark/>
                  </w:tcPr>
                  <w:p w14:paraId="2865EB5C" w14:textId="77777777" w:rsidR="00B72D21" w:rsidRDefault="00B72D21">
                    <w:pPr>
                      <w:pStyle w:val="Bibliography"/>
                      <w:rPr>
                        <w:noProof/>
                      </w:rPr>
                    </w:pPr>
                    <w:r>
                      <w:rPr>
                        <w:noProof/>
                      </w:rPr>
                      <w:t>M. Korolov, "73% of companies using vulnerable end-of-life networking devices," 28 September 2016. [Online]. Available: http://www.csoonline.com/article/3124937/networking/73-of-companies-using-vulnerable-end-of-life-networking-devices.html. [Accessed 11 March 2017].</w:t>
                    </w:r>
                  </w:p>
                </w:tc>
              </w:tr>
              <w:tr w:rsidR="00B72D21" w14:paraId="66C40A93" w14:textId="77777777">
                <w:trPr>
                  <w:divId w:val="1378630092"/>
                  <w:tblCellSpacing w:w="15" w:type="dxa"/>
                </w:trPr>
                <w:tc>
                  <w:tcPr>
                    <w:tcW w:w="50" w:type="pct"/>
                    <w:hideMark/>
                  </w:tcPr>
                  <w:p w14:paraId="2FB1E199" w14:textId="77777777" w:rsidR="00B72D21" w:rsidRDefault="00B72D21">
                    <w:pPr>
                      <w:pStyle w:val="Bibliography"/>
                      <w:rPr>
                        <w:noProof/>
                      </w:rPr>
                    </w:pPr>
                    <w:r>
                      <w:rPr>
                        <w:noProof/>
                      </w:rPr>
                      <w:lastRenderedPageBreak/>
                      <w:t xml:space="preserve">[9] </w:t>
                    </w:r>
                  </w:p>
                </w:tc>
                <w:tc>
                  <w:tcPr>
                    <w:tcW w:w="0" w:type="auto"/>
                    <w:hideMark/>
                  </w:tcPr>
                  <w:p w14:paraId="56286553" w14:textId="77777777" w:rsidR="00B72D21" w:rsidRDefault="00B72D21">
                    <w:pPr>
                      <w:pStyle w:val="Bibliography"/>
                      <w:rPr>
                        <w:noProof/>
                      </w:rPr>
                    </w:pPr>
                    <w:r>
                      <w:rPr>
                        <w:noProof/>
                      </w:rPr>
                      <w:t>HIPPA Journal, "HIPPA Journal: Internet Access Control for Hospitals," [Online]. Available: http://www.hipaajournal.com/internet-access-control-for-hospitals/. [Accessed 11 March 2017].</w:t>
                    </w:r>
                  </w:p>
                </w:tc>
              </w:tr>
              <w:tr w:rsidR="00B72D21" w14:paraId="6972BCBC" w14:textId="77777777">
                <w:trPr>
                  <w:divId w:val="1378630092"/>
                  <w:tblCellSpacing w:w="15" w:type="dxa"/>
                </w:trPr>
                <w:tc>
                  <w:tcPr>
                    <w:tcW w:w="50" w:type="pct"/>
                    <w:hideMark/>
                  </w:tcPr>
                  <w:p w14:paraId="09D6990D" w14:textId="77777777" w:rsidR="00B72D21" w:rsidRDefault="00B72D21">
                    <w:pPr>
                      <w:pStyle w:val="Bibliography"/>
                      <w:rPr>
                        <w:noProof/>
                      </w:rPr>
                    </w:pPr>
                    <w:r>
                      <w:rPr>
                        <w:noProof/>
                      </w:rPr>
                      <w:t xml:space="preserve">[10] </w:t>
                    </w:r>
                  </w:p>
                </w:tc>
                <w:tc>
                  <w:tcPr>
                    <w:tcW w:w="0" w:type="auto"/>
                    <w:hideMark/>
                  </w:tcPr>
                  <w:p w14:paraId="08BA2D91" w14:textId="77777777" w:rsidR="00B72D21" w:rsidRDefault="00B72D21">
                    <w:pPr>
                      <w:pStyle w:val="Bibliography"/>
                      <w:rPr>
                        <w:noProof/>
                      </w:rPr>
                    </w:pPr>
                    <w:r>
                      <w:rPr>
                        <w:noProof/>
                      </w:rPr>
                      <w:t>E. Geier, "Upgrading Wi-Fi Security from WEP to WPA2," 24 February 2011. [Online]. Available: http://www.esecurityplanet.com/views/article.php/3924726/Upgrading-WiFi-Security-from-WEP-to-WPA2.htm. [Accessed 18 March 2017].</w:t>
                    </w:r>
                  </w:p>
                </w:tc>
              </w:tr>
              <w:tr w:rsidR="00B72D21" w14:paraId="3FB70B54" w14:textId="77777777">
                <w:trPr>
                  <w:divId w:val="1378630092"/>
                  <w:tblCellSpacing w:w="15" w:type="dxa"/>
                </w:trPr>
                <w:tc>
                  <w:tcPr>
                    <w:tcW w:w="50" w:type="pct"/>
                    <w:hideMark/>
                  </w:tcPr>
                  <w:p w14:paraId="71BF66D0" w14:textId="77777777" w:rsidR="00B72D21" w:rsidRDefault="00B72D21">
                    <w:pPr>
                      <w:pStyle w:val="Bibliography"/>
                      <w:rPr>
                        <w:noProof/>
                      </w:rPr>
                    </w:pPr>
                    <w:r>
                      <w:rPr>
                        <w:noProof/>
                      </w:rPr>
                      <w:t xml:space="preserve">[11] </w:t>
                    </w:r>
                  </w:p>
                </w:tc>
                <w:tc>
                  <w:tcPr>
                    <w:tcW w:w="0" w:type="auto"/>
                    <w:hideMark/>
                  </w:tcPr>
                  <w:p w14:paraId="56D836B1" w14:textId="77777777" w:rsidR="00B72D21" w:rsidRDefault="00B72D21">
                    <w:pPr>
                      <w:pStyle w:val="Bibliography"/>
                      <w:rPr>
                        <w:noProof/>
                      </w:rPr>
                    </w:pPr>
                    <w:r>
                      <w:rPr>
                        <w:noProof/>
                      </w:rPr>
                      <w:t>S. Singhal, "ComputerWorld: Top 10 Vulnerabilities in Today's Wi-Fi Networks," 15 July 2002. [Online]. Available: http://www.computerworld.com/article/2577244/security0/top-10-vulnerabilities-in-today-s-wi-fi-networks.html. [Accessed 11 March 2017].</w:t>
                    </w:r>
                  </w:p>
                </w:tc>
              </w:tr>
              <w:tr w:rsidR="00B72D21" w14:paraId="776F7610" w14:textId="77777777">
                <w:trPr>
                  <w:divId w:val="1378630092"/>
                  <w:tblCellSpacing w:w="15" w:type="dxa"/>
                </w:trPr>
                <w:tc>
                  <w:tcPr>
                    <w:tcW w:w="50" w:type="pct"/>
                    <w:hideMark/>
                  </w:tcPr>
                  <w:p w14:paraId="6C3A65FC" w14:textId="77777777" w:rsidR="00B72D21" w:rsidRDefault="00B72D21">
                    <w:pPr>
                      <w:pStyle w:val="Bibliography"/>
                      <w:rPr>
                        <w:noProof/>
                      </w:rPr>
                    </w:pPr>
                    <w:r>
                      <w:rPr>
                        <w:noProof/>
                      </w:rPr>
                      <w:t xml:space="preserve">[12] </w:t>
                    </w:r>
                  </w:p>
                </w:tc>
                <w:tc>
                  <w:tcPr>
                    <w:tcW w:w="0" w:type="auto"/>
                    <w:hideMark/>
                  </w:tcPr>
                  <w:p w14:paraId="176777E6" w14:textId="77777777" w:rsidR="00B72D21" w:rsidRDefault="00B72D21">
                    <w:pPr>
                      <w:pStyle w:val="Bibliography"/>
                      <w:rPr>
                        <w:noProof/>
                      </w:rPr>
                    </w:pPr>
                    <w:r>
                      <w:rPr>
                        <w:noProof/>
                      </w:rPr>
                      <w:t>M. Fratto, "Why is it considered best practice to put a web server in the DMZ? Doesn't that make it harder to secure?," 7 March 2012. [Online]. Available: https://www.quora.com/Why-is-it-considered-best-practice-to-put-a-web-server-in-the-DMZ-Doesnt-that-make-it-harder-to-secure. [Accessed 12 March 2017].</w:t>
                    </w:r>
                  </w:p>
                </w:tc>
              </w:tr>
              <w:tr w:rsidR="00B72D21" w14:paraId="6D738525" w14:textId="77777777">
                <w:trPr>
                  <w:divId w:val="1378630092"/>
                  <w:tblCellSpacing w:w="15" w:type="dxa"/>
                </w:trPr>
                <w:tc>
                  <w:tcPr>
                    <w:tcW w:w="50" w:type="pct"/>
                    <w:hideMark/>
                  </w:tcPr>
                  <w:p w14:paraId="0A1136E8" w14:textId="77777777" w:rsidR="00B72D21" w:rsidRDefault="00B72D21">
                    <w:pPr>
                      <w:pStyle w:val="Bibliography"/>
                      <w:rPr>
                        <w:noProof/>
                      </w:rPr>
                    </w:pPr>
                    <w:r>
                      <w:rPr>
                        <w:noProof/>
                      </w:rPr>
                      <w:t xml:space="preserve">[13] </w:t>
                    </w:r>
                  </w:p>
                </w:tc>
                <w:tc>
                  <w:tcPr>
                    <w:tcW w:w="0" w:type="auto"/>
                    <w:hideMark/>
                  </w:tcPr>
                  <w:p w14:paraId="517415C2" w14:textId="77777777" w:rsidR="00B72D21" w:rsidRDefault="00B72D21">
                    <w:pPr>
                      <w:pStyle w:val="Bibliography"/>
                      <w:rPr>
                        <w:noProof/>
                      </w:rPr>
                    </w:pPr>
                    <w:r>
                      <w:rPr>
                        <w:noProof/>
                      </w:rPr>
                      <w:t>M. Cobb and M. Rouse, "DMZ (demilitarized zone)," SearchSecurity, June 2015. [Online]. Available: http://searchsecurity.techtarget.com/definition/DMZ. [Accessed 30 March 2017].</w:t>
                    </w:r>
                  </w:p>
                </w:tc>
              </w:tr>
              <w:tr w:rsidR="00B72D21" w14:paraId="1E1DFFF4" w14:textId="77777777">
                <w:trPr>
                  <w:divId w:val="1378630092"/>
                  <w:tblCellSpacing w:w="15" w:type="dxa"/>
                </w:trPr>
                <w:tc>
                  <w:tcPr>
                    <w:tcW w:w="50" w:type="pct"/>
                    <w:hideMark/>
                  </w:tcPr>
                  <w:p w14:paraId="03C7DC33" w14:textId="77777777" w:rsidR="00B72D21" w:rsidRDefault="00B72D21">
                    <w:pPr>
                      <w:pStyle w:val="Bibliography"/>
                      <w:rPr>
                        <w:noProof/>
                      </w:rPr>
                    </w:pPr>
                    <w:r>
                      <w:rPr>
                        <w:noProof/>
                      </w:rPr>
                      <w:t xml:space="preserve">[14] </w:t>
                    </w:r>
                  </w:p>
                </w:tc>
                <w:tc>
                  <w:tcPr>
                    <w:tcW w:w="0" w:type="auto"/>
                    <w:hideMark/>
                  </w:tcPr>
                  <w:p w14:paraId="25573877" w14:textId="77777777" w:rsidR="00B72D21" w:rsidRDefault="00B72D21">
                    <w:pPr>
                      <w:pStyle w:val="Bibliography"/>
                      <w:rPr>
                        <w:noProof/>
                      </w:rPr>
                    </w:pPr>
                    <w:r>
                      <w:rPr>
                        <w:noProof/>
                      </w:rPr>
                      <w:t>S. Gupta, "What is the difference between a managed and unmanaged switch?," September 2008. [Online]. Available: http://searchnetworking.techtarget.com/answer/What-is-the-difference-between-a-managed-and-unmanaged-switch. [Accessed 12 March 2017].</w:t>
                    </w:r>
                  </w:p>
                </w:tc>
              </w:tr>
              <w:tr w:rsidR="00B72D21" w14:paraId="54CDABD6" w14:textId="77777777">
                <w:trPr>
                  <w:divId w:val="1378630092"/>
                  <w:tblCellSpacing w:w="15" w:type="dxa"/>
                </w:trPr>
                <w:tc>
                  <w:tcPr>
                    <w:tcW w:w="50" w:type="pct"/>
                    <w:hideMark/>
                  </w:tcPr>
                  <w:p w14:paraId="7FF0FB7E" w14:textId="77777777" w:rsidR="00B72D21" w:rsidRDefault="00B72D21">
                    <w:pPr>
                      <w:pStyle w:val="Bibliography"/>
                      <w:rPr>
                        <w:noProof/>
                      </w:rPr>
                    </w:pPr>
                    <w:r>
                      <w:rPr>
                        <w:noProof/>
                      </w:rPr>
                      <w:t xml:space="preserve">[15] </w:t>
                    </w:r>
                  </w:p>
                </w:tc>
                <w:tc>
                  <w:tcPr>
                    <w:tcW w:w="0" w:type="auto"/>
                    <w:hideMark/>
                  </w:tcPr>
                  <w:p w14:paraId="5AED1864" w14:textId="77777777" w:rsidR="00B72D21" w:rsidRDefault="00B72D21">
                    <w:pPr>
                      <w:pStyle w:val="Bibliography"/>
                      <w:rPr>
                        <w:noProof/>
                      </w:rPr>
                    </w:pPr>
                    <w:r>
                      <w:rPr>
                        <w:noProof/>
                      </w:rPr>
                      <w:t>VMware, "VMware Airwatch," [Online]. Available: http://www.air-watch.com/solutions/mobile-device-management/. [Accessed 18 March 2018].</w:t>
                    </w:r>
                  </w:p>
                </w:tc>
              </w:tr>
              <w:tr w:rsidR="00B72D21" w14:paraId="60BFAACF" w14:textId="77777777">
                <w:trPr>
                  <w:divId w:val="1378630092"/>
                  <w:tblCellSpacing w:w="15" w:type="dxa"/>
                </w:trPr>
                <w:tc>
                  <w:tcPr>
                    <w:tcW w:w="50" w:type="pct"/>
                    <w:hideMark/>
                  </w:tcPr>
                  <w:p w14:paraId="71462614" w14:textId="77777777" w:rsidR="00B72D21" w:rsidRDefault="00B72D21">
                    <w:pPr>
                      <w:pStyle w:val="Bibliography"/>
                      <w:rPr>
                        <w:noProof/>
                      </w:rPr>
                    </w:pPr>
                    <w:r>
                      <w:rPr>
                        <w:noProof/>
                      </w:rPr>
                      <w:t xml:space="preserve">[16] </w:t>
                    </w:r>
                  </w:p>
                </w:tc>
                <w:tc>
                  <w:tcPr>
                    <w:tcW w:w="0" w:type="auto"/>
                    <w:hideMark/>
                  </w:tcPr>
                  <w:p w14:paraId="2B2FB857" w14:textId="77777777" w:rsidR="00B72D21" w:rsidRDefault="00B72D21">
                    <w:pPr>
                      <w:pStyle w:val="Bibliography"/>
                      <w:rPr>
                        <w:noProof/>
                      </w:rPr>
                    </w:pPr>
                    <w:r>
                      <w:rPr>
                        <w:noProof/>
                      </w:rPr>
                      <w:t>R. A. Grimes, "Why patching is still a problem -- and how to fix it," 26 January 2016. [Online]. Available: http://www.infoworld.com/article/3025807/security/why-patching-is-still-a-problem-and-how-to-fix-it.html. [Accessed 22 March 2017].</w:t>
                    </w:r>
                  </w:p>
                </w:tc>
              </w:tr>
              <w:tr w:rsidR="00B72D21" w14:paraId="7F2567CF" w14:textId="77777777">
                <w:trPr>
                  <w:divId w:val="1378630092"/>
                  <w:tblCellSpacing w:w="15" w:type="dxa"/>
                </w:trPr>
                <w:tc>
                  <w:tcPr>
                    <w:tcW w:w="50" w:type="pct"/>
                    <w:hideMark/>
                  </w:tcPr>
                  <w:p w14:paraId="3408B2CC" w14:textId="77777777" w:rsidR="00B72D21" w:rsidRDefault="00B72D21">
                    <w:pPr>
                      <w:pStyle w:val="Bibliography"/>
                      <w:rPr>
                        <w:noProof/>
                      </w:rPr>
                    </w:pPr>
                    <w:r>
                      <w:rPr>
                        <w:noProof/>
                      </w:rPr>
                      <w:t xml:space="preserve">[17] </w:t>
                    </w:r>
                  </w:p>
                </w:tc>
                <w:tc>
                  <w:tcPr>
                    <w:tcW w:w="0" w:type="auto"/>
                    <w:hideMark/>
                  </w:tcPr>
                  <w:p w14:paraId="4CC00FA7" w14:textId="77777777" w:rsidR="00B72D21" w:rsidRDefault="00B72D21">
                    <w:pPr>
                      <w:pStyle w:val="Bibliography"/>
                      <w:rPr>
                        <w:noProof/>
                      </w:rPr>
                    </w:pPr>
                    <w:r>
                      <w:rPr>
                        <w:noProof/>
                      </w:rPr>
                      <w:t>NETGEAR, "ProSAFE® Premium Wireless-N," NETGEAR, 2017. [Online]. Available: https://www.netgear.com/business/products/wireless/business-wireless/wndap660.aspx?cid=wmt_netgear_organic. [Accessed 23 March 2017].</w:t>
                    </w:r>
                  </w:p>
                </w:tc>
              </w:tr>
              <w:tr w:rsidR="00B72D21" w14:paraId="651733F5" w14:textId="77777777">
                <w:trPr>
                  <w:divId w:val="1378630092"/>
                  <w:tblCellSpacing w:w="15" w:type="dxa"/>
                </w:trPr>
                <w:tc>
                  <w:tcPr>
                    <w:tcW w:w="50" w:type="pct"/>
                    <w:hideMark/>
                  </w:tcPr>
                  <w:p w14:paraId="590C70DA" w14:textId="77777777" w:rsidR="00B72D21" w:rsidRDefault="00B72D21">
                    <w:pPr>
                      <w:pStyle w:val="Bibliography"/>
                      <w:rPr>
                        <w:noProof/>
                      </w:rPr>
                    </w:pPr>
                    <w:r>
                      <w:rPr>
                        <w:noProof/>
                      </w:rPr>
                      <w:t xml:space="preserve">[18] </w:t>
                    </w:r>
                  </w:p>
                </w:tc>
                <w:tc>
                  <w:tcPr>
                    <w:tcW w:w="0" w:type="auto"/>
                    <w:hideMark/>
                  </w:tcPr>
                  <w:p w14:paraId="4D523063" w14:textId="77777777" w:rsidR="00B72D21" w:rsidRDefault="00B72D21">
                    <w:pPr>
                      <w:pStyle w:val="Bibliography"/>
                      <w:rPr>
                        <w:noProof/>
                      </w:rPr>
                    </w:pPr>
                    <w:r>
                      <w:rPr>
                        <w:noProof/>
                      </w:rPr>
                      <w:t>Cisco, "Unmanaged versus Managed Switches Podcast Transcript," Cisco, September 2007. [Online]. Available: http://www.cisco.com/c/dam/en/us/products/switches/networking_solutions_products_genericcontent0900aecd806c7afe.pdf. [Accessed 22 March 2017].</w:t>
                    </w:r>
                  </w:p>
                </w:tc>
              </w:tr>
              <w:tr w:rsidR="00B72D21" w14:paraId="3674112B" w14:textId="77777777">
                <w:trPr>
                  <w:divId w:val="1378630092"/>
                  <w:tblCellSpacing w:w="15" w:type="dxa"/>
                </w:trPr>
                <w:tc>
                  <w:tcPr>
                    <w:tcW w:w="50" w:type="pct"/>
                    <w:hideMark/>
                  </w:tcPr>
                  <w:p w14:paraId="463130B8" w14:textId="77777777" w:rsidR="00B72D21" w:rsidRDefault="00B72D21">
                    <w:pPr>
                      <w:pStyle w:val="Bibliography"/>
                      <w:rPr>
                        <w:noProof/>
                      </w:rPr>
                    </w:pPr>
                    <w:r>
                      <w:rPr>
                        <w:noProof/>
                      </w:rPr>
                      <w:t xml:space="preserve">[19] </w:t>
                    </w:r>
                  </w:p>
                </w:tc>
                <w:tc>
                  <w:tcPr>
                    <w:tcW w:w="0" w:type="auto"/>
                    <w:hideMark/>
                  </w:tcPr>
                  <w:p w14:paraId="6826E034" w14:textId="77777777" w:rsidR="00B72D21" w:rsidRDefault="00B72D21">
                    <w:pPr>
                      <w:pStyle w:val="Bibliography"/>
                      <w:rPr>
                        <w:noProof/>
                      </w:rPr>
                    </w:pPr>
                    <w:r>
                      <w:rPr>
                        <w:noProof/>
                      </w:rPr>
                      <w:t>L. Spitzner, "Building Your Firewall Rulebase," 26 January 2000. [Online]. Available: http://www.firstnetsecurity.com/library/misc/FirewallRuleBase.pdf. [Accessed 18 March 2017].</w:t>
                    </w:r>
                  </w:p>
                </w:tc>
              </w:tr>
              <w:tr w:rsidR="00B72D21" w14:paraId="57C06CE9" w14:textId="77777777">
                <w:trPr>
                  <w:divId w:val="1378630092"/>
                  <w:tblCellSpacing w:w="15" w:type="dxa"/>
                </w:trPr>
                <w:tc>
                  <w:tcPr>
                    <w:tcW w:w="50" w:type="pct"/>
                    <w:hideMark/>
                  </w:tcPr>
                  <w:p w14:paraId="1DC37624" w14:textId="77777777" w:rsidR="00B72D21" w:rsidRDefault="00B72D21">
                    <w:pPr>
                      <w:pStyle w:val="Bibliography"/>
                      <w:rPr>
                        <w:noProof/>
                      </w:rPr>
                    </w:pPr>
                    <w:r>
                      <w:rPr>
                        <w:noProof/>
                      </w:rPr>
                      <w:t xml:space="preserve">[20] </w:t>
                    </w:r>
                  </w:p>
                </w:tc>
                <w:tc>
                  <w:tcPr>
                    <w:tcW w:w="0" w:type="auto"/>
                    <w:hideMark/>
                  </w:tcPr>
                  <w:p w14:paraId="6E97FC8C" w14:textId="77777777" w:rsidR="00B72D21" w:rsidRDefault="00B72D21">
                    <w:pPr>
                      <w:pStyle w:val="Bibliography"/>
                      <w:rPr>
                        <w:noProof/>
                      </w:rPr>
                    </w:pPr>
                    <w:r>
                      <w:rPr>
                        <w:noProof/>
                      </w:rPr>
                      <w:t>Cisco, "ASA 5508-X with FirePOWER Services," Cisco, [Online]. Available: https://apps.cisco.com/ccw/cpc/guest/content/ucsProductDetails/prod_ASA5508-K9. [Accessed 18 March 2017].</w:t>
                    </w:r>
                  </w:p>
                </w:tc>
              </w:tr>
              <w:tr w:rsidR="00B72D21" w14:paraId="6627DBED" w14:textId="77777777">
                <w:trPr>
                  <w:divId w:val="1378630092"/>
                  <w:tblCellSpacing w:w="15" w:type="dxa"/>
                </w:trPr>
                <w:tc>
                  <w:tcPr>
                    <w:tcW w:w="50" w:type="pct"/>
                    <w:hideMark/>
                  </w:tcPr>
                  <w:p w14:paraId="0C1F0FC6" w14:textId="77777777" w:rsidR="00B72D21" w:rsidRDefault="00B72D21">
                    <w:pPr>
                      <w:pStyle w:val="Bibliography"/>
                      <w:rPr>
                        <w:noProof/>
                      </w:rPr>
                    </w:pPr>
                    <w:r>
                      <w:rPr>
                        <w:noProof/>
                      </w:rPr>
                      <w:lastRenderedPageBreak/>
                      <w:t xml:space="preserve">[21] </w:t>
                    </w:r>
                  </w:p>
                </w:tc>
                <w:tc>
                  <w:tcPr>
                    <w:tcW w:w="0" w:type="auto"/>
                    <w:hideMark/>
                  </w:tcPr>
                  <w:p w14:paraId="1EACCC57" w14:textId="77777777" w:rsidR="00B72D21" w:rsidRDefault="00B72D21">
                    <w:pPr>
                      <w:pStyle w:val="Bibliography"/>
                      <w:rPr>
                        <w:noProof/>
                      </w:rPr>
                    </w:pPr>
                    <w:r>
                      <w:rPr>
                        <w:noProof/>
                      </w:rPr>
                      <w:t>M. Cobb, "DMZ (demilitarized zone)," TechTarget, June 2015. [Online]. Available: http://searchsecurity.techtarget.com/definition/DMZ. [Accessed 19 March 2017].</w:t>
                    </w:r>
                  </w:p>
                </w:tc>
              </w:tr>
              <w:tr w:rsidR="00B72D21" w14:paraId="5C2FC8B7" w14:textId="77777777">
                <w:trPr>
                  <w:divId w:val="1378630092"/>
                  <w:tblCellSpacing w:w="15" w:type="dxa"/>
                </w:trPr>
                <w:tc>
                  <w:tcPr>
                    <w:tcW w:w="50" w:type="pct"/>
                    <w:hideMark/>
                  </w:tcPr>
                  <w:p w14:paraId="222D0763" w14:textId="77777777" w:rsidR="00B72D21" w:rsidRDefault="00B72D21">
                    <w:pPr>
                      <w:pStyle w:val="Bibliography"/>
                      <w:rPr>
                        <w:noProof/>
                      </w:rPr>
                    </w:pPr>
                    <w:r>
                      <w:rPr>
                        <w:noProof/>
                      </w:rPr>
                      <w:t xml:space="preserve">[22] </w:t>
                    </w:r>
                  </w:p>
                </w:tc>
                <w:tc>
                  <w:tcPr>
                    <w:tcW w:w="0" w:type="auto"/>
                    <w:hideMark/>
                  </w:tcPr>
                  <w:p w14:paraId="34813735" w14:textId="77777777" w:rsidR="00B72D21" w:rsidRDefault="00B72D21">
                    <w:pPr>
                      <w:pStyle w:val="Bibliography"/>
                      <w:rPr>
                        <w:noProof/>
                      </w:rPr>
                    </w:pPr>
                    <w:r>
                      <w:rPr>
                        <w:noProof/>
                      </w:rPr>
                      <w:t>Microsoft, "How to Configure Anti-Spam Automatic Updates," 20 January 2009. [Online]. Available: https://technet.microsoft.com/en-us/library/bb125199(v=exchg.80).aspx. [Accessed 20 March 2017].</w:t>
                    </w:r>
                  </w:p>
                </w:tc>
              </w:tr>
              <w:tr w:rsidR="00B72D21" w14:paraId="4F15D12A" w14:textId="77777777">
                <w:trPr>
                  <w:divId w:val="1378630092"/>
                  <w:tblCellSpacing w:w="15" w:type="dxa"/>
                </w:trPr>
                <w:tc>
                  <w:tcPr>
                    <w:tcW w:w="50" w:type="pct"/>
                    <w:hideMark/>
                  </w:tcPr>
                  <w:p w14:paraId="3033F3DE" w14:textId="77777777" w:rsidR="00B72D21" w:rsidRDefault="00B72D21">
                    <w:pPr>
                      <w:pStyle w:val="Bibliography"/>
                      <w:rPr>
                        <w:noProof/>
                      </w:rPr>
                    </w:pPr>
                    <w:r>
                      <w:rPr>
                        <w:noProof/>
                      </w:rPr>
                      <w:t xml:space="preserve">[23] </w:t>
                    </w:r>
                  </w:p>
                </w:tc>
                <w:tc>
                  <w:tcPr>
                    <w:tcW w:w="0" w:type="auto"/>
                    <w:hideMark/>
                  </w:tcPr>
                  <w:p w14:paraId="541F47E4" w14:textId="77777777" w:rsidR="00B72D21" w:rsidRDefault="00B72D21">
                    <w:pPr>
                      <w:pStyle w:val="Bibliography"/>
                      <w:rPr>
                        <w:noProof/>
                      </w:rPr>
                    </w:pPr>
                    <w:r>
                      <w:rPr>
                        <w:noProof/>
                      </w:rPr>
                      <w:t>Cisco, "Protect Your Network," 2017. [Online]. Available: https://docs.umbrella.com/product/umbrella/protect-your-network/. [Accessed 22 March 2017].</w:t>
                    </w:r>
                  </w:p>
                </w:tc>
              </w:tr>
              <w:tr w:rsidR="00B72D21" w14:paraId="5BBF25FE" w14:textId="77777777">
                <w:trPr>
                  <w:divId w:val="1378630092"/>
                  <w:tblCellSpacing w:w="15" w:type="dxa"/>
                </w:trPr>
                <w:tc>
                  <w:tcPr>
                    <w:tcW w:w="50" w:type="pct"/>
                    <w:hideMark/>
                  </w:tcPr>
                  <w:p w14:paraId="13062236" w14:textId="77777777" w:rsidR="00B72D21" w:rsidRDefault="00B72D21">
                    <w:pPr>
                      <w:pStyle w:val="Bibliography"/>
                      <w:rPr>
                        <w:noProof/>
                      </w:rPr>
                    </w:pPr>
                    <w:r>
                      <w:rPr>
                        <w:noProof/>
                      </w:rPr>
                      <w:t xml:space="preserve">[24] </w:t>
                    </w:r>
                  </w:p>
                </w:tc>
                <w:tc>
                  <w:tcPr>
                    <w:tcW w:w="0" w:type="auto"/>
                    <w:hideMark/>
                  </w:tcPr>
                  <w:p w14:paraId="6D5B1EF2" w14:textId="77777777" w:rsidR="00B72D21" w:rsidRDefault="00B72D21">
                    <w:pPr>
                      <w:pStyle w:val="Bibliography"/>
                      <w:rPr>
                        <w:noProof/>
                      </w:rPr>
                    </w:pPr>
                    <w:r>
                      <w:rPr>
                        <w:noProof/>
                      </w:rPr>
                      <w:t>Cisco, "How Cisco IT Deployed Guest Networking Services for - IT Case Study," Cisco, [Online]. Available: http://www.cisco.com/c/dam/en_us/about/ciscoitatwork/downloads/ciscoitatwork/pdf/Cisco_IT_Case_Study_Wireless_Hotspots.pdf. [Accessed 24 March 2017].</w:t>
                    </w:r>
                  </w:p>
                </w:tc>
              </w:tr>
              <w:tr w:rsidR="00B72D21" w14:paraId="63254308" w14:textId="77777777">
                <w:trPr>
                  <w:divId w:val="1378630092"/>
                  <w:tblCellSpacing w:w="15" w:type="dxa"/>
                </w:trPr>
                <w:tc>
                  <w:tcPr>
                    <w:tcW w:w="50" w:type="pct"/>
                    <w:hideMark/>
                  </w:tcPr>
                  <w:p w14:paraId="4F2179AF" w14:textId="77777777" w:rsidR="00B72D21" w:rsidRDefault="00B72D21">
                    <w:pPr>
                      <w:pStyle w:val="Bibliography"/>
                      <w:rPr>
                        <w:noProof/>
                      </w:rPr>
                    </w:pPr>
                    <w:r>
                      <w:rPr>
                        <w:noProof/>
                      </w:rPr>
                      <w:t xml:space="preserve">[25] </w:t>
                    </w:r>
                  </w:p>
                </w:tc>
                <w:tc>
                  <w:tcPr>
                    <w:tcW w:w="0" w:type="auto"/>
                    <w:hideMark/>
                  </w:tcPr>
                  <w:p w14:paraId="52460471" w14:textId="77777777" w:rsidR="00B72D21" w:rsidRDefault="00B72D21">
                    <w:pPr>
                      <w:pStyle w:val="Bibliography"/>
                      <w:rPr>
                        <w:noProof/>
                      </w:rPr>
                    </w:pPr>
                    <w:r>
                      <w:rPr>
                        <w:noProof/>
                      </w:rPr>
                      <w:t>NCSA, "TRAIN YOUR EMPLOYEES," National Cyber Security Alliance, 2017. [Online]. Available: https://staysafeonline.org/business-safe-online/train-your-employees. [Accessed 25 March 2017].</w:t>
                    </w:r>
                  </w:p>
                </w:tc>
              </w:tr>
              <w:tr w:rsidR="00B72D21" w14:paraId="4BD73CAE" w14:textId="77777777">
                <w:trPr>
                  <w:divId w:val="1378630092"/>
                  <w:tblCellSpacing w:w="15" w:type="dxa"/>
                </w:trPr>
                <w:tc>
                  <w:tcPr>
                    <w:tcW w:w="50" w:type="pct"/>
                    <w:hideMark/>
                  </w:tcPr>
                  <w:p w14:paraId="27897DE6" w14:textId="77777777" w:rsidR="00B72D21" w:rsidRDefault="00B72D21">
                    <w:pPr>
                      <w:pStyle w:val="Bibliography"/>
                      <w:rPr>
                        <w:noProof/>
                      </w:rPr>
                    </w:pPr>
                    <w:r>
                      <w:rPr>
                        <w:noProof/>
                      </w:rPr>
                      <w:t xml:space="preserve">[26] </w:t>
                    </w:r>
                  </w:p>
                </w:tc>
                <w:tc>
                  <w:tcPr>
                    <w:tcW w:w="0" w:type="auto"/>
                    <w:hideMark/>
                  </w:tcPr>
                  <w:p w14:paraId="60AF9AEC" w14:textId="77777777" w:rsidR="00B72D21" w:rsidRDefault="00B72D21">
                    <w:pPr>
                      <w:pStyle w:val="Bibliography"/>
                      <w:rPr>
                        <w:noProof/>
                      </w:rPr>
                    </w:pPr>
                    <w:r>
                      <w:rPr>
                        <w:noProof/>
                      </w:rPr>
                      <w:t>Department of Homeland Security, "Securing Your Web Browser," United States Computer Emergency Readiness Team (US-CERT), 8 September 2015. [Online]. Available: https://www.us-cert.gov/publications/securing-your-web-browser. [Accessed 25 March 2017].</w:t>
                    </w:r>
                  </w:p>
                </w:tc>
              </w:tr>
              <w:tr w:rsidR="00B72D21" w14:paraId="5B08C72D" w14:textId="77777777">
                <w:trPr>
                  <w:divId w:val="1378630092"/>
                  <w:tblCellSpacing w:w="15" w:type="dxa"/>
                </w:trPr>
                <w:tc>
                  <w:tcPr>
                    <w:tcW w:w="50" w:type="pct"/>
                    <w:hideMark/>
                  </w:tcPr>
                  <w:p w14:paraId="1B3FBD19" w14:textId="77777777" w:rsidR="00B72D21" w:rsidRDefault="00B72D21">
                    <w:pPr>
                      <w:pStyle w:val="Bibliography"/>
                      <w:rPr>
                        <w:noProof/>
                      </w:rPr>
                    </w:pPr>
                    <w:r>
                      <w:rPr>
                        <w:noProof/>
                      </w:rPr>
                      <w:t xml:space="preserve">[27] </w:t>
                    </w:r>
                  </w:p>
                </w:tc>
                <w:tc>
                  <w:tcPr>
                    <w:tcW w:w="0" w:type="auto"/>
                    <w:hideMark/>
                  </w:tcPr>
                  <w:p w14:paraId="77463268" w14:textId="77777777" w:rsidR="00B72D21" w:rsidRDefault="00B72D21">
                    <w:pPr>
                      <w:pStyle w:val="Bibliography"/>
                      <w:rPr>
                        <w:noProof/>
                      </w:rPr>
                    </w:pPr>
                    <w:r>
                      <w:rPr>
                        <w:noProof/>
                      </w:rPr>
                      <w:t>Jo Landers Business Services, "Why You Shouldn't Use a Free or ISP-provided Email Address for Business," [Online]. Available: http://www.jolanders.com/website/zzz_email_and_spam_reduction_tips/website_email_address.php#.WM2YHPnyvIU. [Accessed 18 March 2017].</w:t>
                    </w:r>
                  </w:p>
                </w:tc>
              </w:tr>
              <w:tr w:rsidR="00B72D21" w14:paraId="2AEE5908" w14:textId="77777777">
                <w:trPr>
                  <w:divId w:val="1378630092"/>
                  <w:tblCellSpacing w:w="15" w:type="dxa"/>
                </w:trPr>
                <w:tc>
                  <w:tcPr>
                    <w:tcW w:w="50" w:type="pct"/>
                    <w:hideMark/>
                  </w:tcPr>
                  <w:p w14:paraId="7ACDEBE0" w14:textId="77777777" w:rsidR="00B72D21" w:rsidRDefault="00B72D21">
                    <w:pPr>
                      <w:pStyle w:val="Bibliography"/>
                      <w:rPr>
                        <w:noProof/>
                      </w:rPr>
                    </w:pPr>
                    <w:r>
                      <w:rPr>
                        <w:noProof/>
                      </w:rPr>
                      <w:t xml:space="preserve">[28] </w:t>
                    </w:r>
                  </w:p>
                </w:tc>
                <w:tc>
                  <w:tcPr>
                    <w:tcW w:w="0" w:type="auto"/>
                    <w:hideMark/>
                  </w:tcPr>
                  <w:p w14:paraId="48DEEB1B" w14:textId="77777777" w:rsidR="00B72D21" w:rsidRDefault="00B72D21">
                    <w:pPr>
                      <w:pStyle w:val="Bibliography"/>
                      <w:rPr>
                        <w:noProof/>
                      </w:rPr>
                    </w:pPr>
                    <w:r>
                      <w:rPr>
                        <w:noProof/>
                      </w:rPr>
                      <w:t>NETGEAR Support, "Securing Your Network: WEP," NETGEAR, 2016. [Online]. Available: https://kb.netgear.com/13109/Securing-Your-Network-WEP.</w:t>
                    </w:r>
                  </w:p>
                </w:tc>
              </w:tr>
            </w:tbl>
            <w:p w14:paraId="14DA42CE" w14:textId="77777777" w:rsidR="00B72D21" w:rsidRDefault="00B72D21">
              <w:pPr>
                <w:divId w:val="1378630092"/>
                <w:rPr>
                  <w:rFonts w:eastAsia="Times New Roman"/>
                  <w:noProof/>
                </w:rPr>
              </w:pPr>
            </w:p>
            <w:p w14:paraId="5FDCCBC7" w14:textId="77777777" w:rsidR="00151E78" w:rsidRDefault="00151E78" w:rsidP="00151E78">
              <w:r>
                <w:rPr>
                  <w:b/>
                  <w:bCs/>
                  <w:noProof/>
                </w:rPr>
                <w:fldChar w:fldCharType="end"/>
              </w:r>
            </w:p>
          </w:sdtContent>
        </w:sdt>
      </w:sdtContent>
    </w:sdt>
    <w:p w14:paraId="348269B6" w14:textId="77777777" w:rsidR="00151E78" w:rsidRPr="00833A0E" w:rsidRDefault="00151E78" w:rsidP="00151E78">
      <w:pPr>
        <w:spacing w:line="480" w:lineRule="auto"/>
        <w:ind w:firstLine="720"/>
        <w:rPr>
          <w:rFonts w:cs="Times New Roman"/>
          <w:szCs w:val="24"/>
        </w:rPr>
      </w:pPr>
    </w:p>
    <w:p w14:paraId="0A1E2B7C" w14:textId="77777777" w:rsidR="000F67EB" w:rsidRDefault="000F67EB"/>
    <w:sectPr w:rsidR="000F67EB" w:rsidSect="00A775EA">
      <w:headerReference w:type="default" r:id="rId9"/>
      <w:pgSz w:w="12240" w:h="15840" w:code="1"/>
      <w:pgMar w:top="864" w:right="1080" w:bottom="72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6BF6" w14:textId="77777777" w:rsidR="007D39E0" w:rsidRDefault="007D39E0" w:rsidP="00151E78">
      <w:pPr>
        <w:spacing w:after="0" w:line="240" w:lineRule="auto"/>
      </w:pPr>
      <w:r>
        <w:separator/>
      </w:r>
    </w:p>
  </w:endnote>
  <w:endnote w:type="continuationSeparator" w:id="0">
    <w:p w14:paraId="13586100" w14:textId="77777777" w:rsidR="007D39E0" w:rsidRDefault="007D39E0" w:rsidP="00151E78">
      <w:pPr>
        <w:spacing w:after="0" w:line="240" w:lineRule="auto"/>
      </w:pPr>
      <w:r>
        <w:continuationSeparator/>
      </w:r>
    </w:p>
  </w:endnote>
  <w:endnote w:type="continuationNotice" w:id="1">
    <w:p w14:paraId="4A9878F4" w14:textId="77777777" w:rsidR="007D39E0" w:rsidRDefault="007D3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ook Basic">
    <w:altName w:val="Times New Roman"/>
    <w:charset w:val="00"/>
    <w:family w:val="auto"/>
    <w:pitch w:val="variable"/>
    <w:sig w:usb0="A000007F" w:usb1="4000204A"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0647" w14:textId="77777777" w:rsidR="007D39E0" w:rsidRDefault="007D39E0" w:rsidP="00151E78">
      <w:pPr>
        <w:spacing w:after="0" w:line="240" w:lineRule="auto"/>
      </w:pPr>
      <w:r>
        <w:separator/>
      </w:r>
    </w:p>
  </w:footnote>
  <w:footnote w:type="continuationSeparator" w:id="0">
    <w:p w14:paraId="32F65572" w14:textId="77777777" w:rsidR="007D39E0" w:rsidRDefault="007D39E0" w:rsidP="00151E78">
      <w:pPr>
        <w:spacing w:after="0" w:line="240" w:lineRule="auto"/>
      </w:pPr>
      <w:r>
        <w:continuationSeparator/>
      </w:r>
    </w:p>
  </w:footnote>
  <w:footnote w:type="continuationNotice" w:id="1">
    <w:p w14:paraId="27A47A7C" w14:textId="77777777" w:rsidR="007D39E0" w:rsidRDefault="007D39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24AD" w14:textId="3ADF8D35" w:rsidR="007D39E0" w:rsidRPr="00532389" w:rsidRDefault="007D39E0" w:rsidP="00A775EA">
    <w:pPr>
      <w:pStyle w:val="Header"/>
      <w:jc w:val="center"/>
      <w:rPr>
        <w:rFonts w:cs="Times New Roman"/>
        <w:b/>
        <w:sz w:val="28"/>
        <w:szCs w:val="28"/>
      </w:rPr>
    </w:pPr>
    <w:r w:rsidRPr="00532389">
      <w:rPr>
        <w:rFonts w:cs="Times New Roman"/>
        <w:b/>
        <w:sz w:val="28"/>
        <w:szCs w:val="28"/>
      </w:rPr>
      <w:t xml:space="preserve">NETWORK SECURITY </w:t>
    </w:r>
    <w:r>
      <w:rPr>
        <w:rFonts w:cs="Times New Roman"/>
        <w:b/>
        <w:sz w:val="28"/>
        <w:szCs w:val="28"/>
      </w:rPr>
      <w:t xml:space="preserve">VULERABILITY ASSESSMENT – PART </w:t>
    </w:r>
    <w:del w:id="370" w:author="Rachel Young-King" w:date="2017-04-05T08:04:00Z">
      <w:r w:rsidDel="00B72D21">
        <w:rPr>
          <w:rFonts w:cs="Times New Roman"/>
          <w:b/>
          <w:sz w:val="28"/>
          <w:szCs w:val="28"/>
        </w:rPr>
        <w:delText>2</w:delText>
      </w:r>
    </w:del>
    <w:ins w:id="371" w:author="Rachel Young-King" w:date="2017-04-05T10:05:00Z">
      <w:r>
        <w:rPr>
          <w:rFonts w:cs="Times New Roman"/>
          <w:b/>
          <w:sz w:val="28"/>
          <w:szCs w:val="28"/>
        </w:rPr>
        <w:t>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9E"/>
    <w:multiLevelType w:val="hybridMultilevel"/>
    <w:tmpl w:val="E94C918E"/>
    <w:lvl w:ilvl="0" w:tplc="7E82D5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Young-King">
    <w15:presenceInfo w15:providerId="Windows Live" w15:userId="bdc0e1f14933a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78"/>
    <w:rsid w:val="000015D9"/>
    <w:rsid w:val="000348B5"/>
    <w:rsid w:val="00050B31"/>
    <w:rsid w:val="000B7F84"/>
    <w:rsid w:val="000E0249"/>
    <w:rsid w:val="000E37ED"/>
    <w:rsid w:val="000F67EB"/>
    <w:rsid w:val="00100CDB"/>
    <w:rsid w:val="0011776C"/>
    <w:rsid w:val="00151E78"/>
    <w:rsid w:val="001678C4"/>
    <w:rsid w:val="00172927"/>
    <w:rsid w:val="001748CE"/>
    <w:rsid w:val="0018068F"/>
    <w:rsid w:val="001D7177"/>
    <w:rsid w:val="001F4192"/>
    <w:rsid w:val="002157A3"/>
    <w:rsid w:val="00262392"/>
    <w:rsid w:val="00263695"/>
    <w:rsid w:val="00286722"/>
    <w:rsid w:val="002A4492"/>
    <w:rsid w:val="002B64C5"/>
    <w:rsid w:val="002D6633"/>
    <w:rsid w:val="002E4E83"/>
    <w:rsid w:val="00306E7A"/>
    <w:rsid w:val="00307F3F"/>
    <w:rsid w:val="00345285"/>
    <w:rsid w:val="00385660"/>
    <w:rsid w:val="00385CAD"/>
    <w:rsid w:val="00392BE2"/>
    <w:rsid w:val="003D4FE4"/>
    <w:rsid w:val="0040296D"/>
    <w:rsid w:val="00430D26"/>
    <w:rsid w:val="00437A4B"/>
    <w:rsid w:val="00442B39"/>
    <w:rsid w:val="004733BC"/>
    <w:rsid w:val="00473866"/>
    <w:rsid w:val="004942AE"/>
    <w:rsid w:val="004979C2"/>
    <w:rsid w:val="004B2CBC"/>
    <w:rsid w:val="004C7038"/>
    <w:rsid w:val="00514FE4"/>
    <w:rsid w:val="00535C49"/>
    <w:rsid w:val="005A458B"/>
    <w:rsid w:val="005C24CF"/>
    <w:rsid w:val="006048E1"/>
    <w:rsid w:val="006512B2"/>
    <w:rsid w:val="00684952"/>
    <w:rsid w:val="006B42EF"/>
    <w:rsid w:val="006C1775"/>
    <w:rsid w:val="006C7586"/>
    <w:rsid w:val="0070432C"/>
    <w:rsid w:val="00712B7F"/>
    <w:rsid w:val="00720A16"/>
    <w:rsid w:val="007221EC"/>
    <w:rsid w:val="00740353"/>
    <w:rsid w:val="00765B01"/>
    <w:rsid w:val="00774724"/>
    <w:rsid w:val="00774F60"/>
    <w:rsid w:val="007B200F"/>
    <w:rsid w:val="007D39E0"/>
    <w:rsid w:val="00802577"/>
    <w:rsid w:val="00812BC0"/>
    <w:rsid w:val="00821F22"/>
    <w:rsid w:val="00822D98"/>
    <w:rsid w:val="008951A6"/>
    <w:rsid w:val="008B3AA8"/>
    <w:rsid w:val="008E10B3"/>
    <w:rsid w:val="009250C6"/>
    <w:rsid w:val="009A6CF6"/>
    <w:rsid w:val="009F3E97"/>
    <w:rsid w:val="00A775EA"/>
    <w:rsid w:val="00AB27BD"/>
    <w:rsid w:val="00AB3CAD"/>
    <w:rsid w:val="00AC0769"/>
    <w:rsid w:val="00B72D21"/>
    <w:rsid w:val="00B81E67"/>
    <w:rsid w:val="00B85872"/>
    <w:rsid w:val="00BA51B9"/>
    <w:rsid w:val="00C47C9B"/>
    <w:rsid w:val="00C96FC7"/>
    <w:rsid w:val="00CA7846"/>
    <w:rsid w:val="00CB3A0F"/>
    <w:rsid w:val="00CC7224"/>
    <w:rsid w:val="00CD7C66"/>
    <w:rsid w:val="00CE2D4B"/>
    <w:rsid w:val="00CF4949"/>
    <w:rsid w:val="00D80B2B"/>
    <w:rsid w:val="00D81268"/>
    <w:rsid w:val="00DA069F"/>
    <w:rsid w:val="00E1338F"/>
    <w:rsid w:val="00E274BF"/>
    <w:rsid w:val="00E43595"/>
    <w:rsid w:val="00E45D75"/>
    <w:rsid w:val="00E53711"/>
    <w:rsid w:val="00E90447"/>
    <w:rsid w:val="00EE56EC"/>
    <w:rsid w:val="00F02396"/>
    <w:rsid w:val="00F11476"/>
    <w:rsid w:val="00F225BE"/>
    <w:rsid w:val="00F25E8D"/>
    <w:rsid w:val="00F33943"/>
    <w:rsid w:val="00F353F4"/>
    <w:rsid w:val="00F40314"/>
    <w:rsid w:val="00F44A79"/>
    <w:rsid w:val="00FD3A26"/>
    <w:rsid w:val="00FE524A"/>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0BAC"/>
  <w15:chartTrackingRefBased/>
  <w15:docId w15:val="{E5E0C68E-5A46-41E3-BA58-55BFF823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660"/>
    <w:rPr>
      <w:rFonts w:ascii="Times New Roman" w:hAnsi="Times New Roman"/>
      <w:sz w:val="24"/>
    </w:rPr>
  </w:style>
  <w:style w:type="paragraph" w:styleId="Heading1">
    <w:name w:val="heading 1"/>
    <w:basedOn w:val="Normal"/>
    <w:next w:val="Normal"/>
    <w:link w:val="Heading1Char"/>
    <w:uiPriority w:val="9"/>
    <w:qFormat/>
    <w:rsid w:val="00392BE2"/>
    <w:pPr>
      <w:keepNext/>
      <w:keepLines/>
      <w:spacing w:before="240" w:after="0"/>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748CE"/>
    <w:pPr>
      <w:keepNext/>
      <w:keepLines/>
      <w:spacing w:before="40" w:after="0"/>
      <w:outlineLvl w:val="1"/>
    </w:pPr>
    <w:rPr>
      <w:rFonts w:eastAsiaTheme="majorEastAsia" w:cstheme="majorBidi"/>
      <w:i/>
      <w:szCs w:val="26"/>
    </w:rPr>
  </w:style>
  <w:style w:type="paragraph" w:styleId="Heading4">
    <w:name w:val="heading 4"/>
    <w:basedOn w:val="Normal"/>
    <w:next w:val="Normal"/>
    <w:link w:val="Heading4Char"/>
    <w:uiPriority w:val="9"/>
    <w:semiHidden/>
    <w:unhideWhenUsed/>
    <w:qFormat/>
    <w:rsid w:val="001678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E2"/>
    <w:rPr>
      <w:rFonts w:ascii="Times New Roman" w:eastAsiaTheme="majorEastAsia" w:hAnsi="Times New Roman" w:cstheme="majorBidi"/>
      <w:b/>
      <w:caps/>
      <w:sz w:val="28"/>
      <w:szCs w:val="32"/>
      <w:u w:val="single"/>
    </w:rPr>
  </w:style>
  <w:style w:type="paragraph" w:styleId="Header">
    <w:name w:val="header"/>
    <w:basedOn w:val="Normal"/>
    <w:link w:val="HeaderChar"/>
    <w:uiPriority w:val="99"/>
    <w:unhideWhenUsed/>
    <w:rsid w:val="0015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78"/>
  </w:style>
  <w:style w:type="paragraph" w:styleId="Title">
    <w:name w:val="Title"/>
    <w:basedOn w:val="Normal"/>
    <w:next w:val="Normal"/>
    <w:link w:val="TitleChar"/>
    <w:uiPriority w:val="10"/>
    <w:qFormat/>
    <w:rsid w:val="00151E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E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E78"/>
    <w:rPr>
      <w:rFonts w:eastAsiaTheme="minorEastAsia"/>
      <w:color w:val="5A5A5A" w:themeColor="text1" w:themeTint="A5"/>
      <w:spacing w:val="15"/>
    </w:rPr>
  </w:style>
  <w:style w:type="paragraph" w:styleId="Bibliography">
    <w:name w:val="Bibliography"/>
    <w:basedOn w:val="Normal"/>
    <w:next w:val="Normal"/>
    <w:uiPriority w:val="37"/>
    <w:unhideWhenUsed/>
    <w:rsid w:val="00151E78"/>
  </w:style>
  <w:style w:type="paragraph" w:styleId="Footer">
    <w:name w:val="footer"/>
    <w:basedOn w:val="Normal"/>
    <w:link w:val="FooterChar"/>
    <w:uiPriority w:val="99"/>
    <w:unhideWhenUsed/>
    <w:rsid w:val="00151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E78"/>
  </w:style>
  <w:style w:type="character" w:customStyle="1" w:styleId="Heading2Char">
    <w:name w:val="Heading 2 Char"/>
    <w:basedOn w:val="DefaultParagraphFont"/>
    <w:link w:val="Heading2"/>
    <w:uiPriority w:val="9"/>
    <w:rsid w:val="001748CE"/>
    <w:rPr>
      <w:rFonts w:ascii="Times New Roman" w:eastAsiaTheme="majorEastAsia" w:hAnsi="Times New Roman" w:cstheme="majorBidi"/>
      <w:i/>
      <w:sz w:val="24"/>
      <w:szCs w:val="26"/>
    </w:rPr>
  </w:style>
  <w:style w:type="paragraph" w:styleId="ListParagraph">
    <w:name w:val="List Paragraph"/>
    <w:basedOn w:val="Normal"/>
    <w:uiPriority w:val="34"/>
    <w:qFormat/>
    <w:rsid w:val="00765B01"/>
    <w:pPr>
      <w:spacing w:after="200" w:line="276" w:lineRule="auto"/>
      <w:ind w:left="720"/>
      <w:contextualSpacing/>
    </w:pPr>
    <w:rPr>
      <w:rFonts w:asciiTheme="minorHAnsi" w:hAnsiTheme="minorHAnsi"/>
      <w:sz w:val="22"/>
    </w:rPr>
  </w:style>
  <w:style w:type="character" w:customStyle="1" w:styleId="Heading4Char">
    <w:name w:val="Heading 4 Char"/>
    <w:basedOn w:val="DefaultParagraphFont"/>
    <w:link w:val="Heading4"/>
    <w:uiPriority w:val="9"/>
    <w:semiHidden/>
    <w:rsid w:val="001678C4"/>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442B39"/>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A5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B9"/>
    <w:rPr>
      <w:rFonts w:ascii="Segoe UI" w:hAnsi="Segoe UI" w:cs="Segoe UI"/>
      <w:sz w:val="18"/>
      <w:szCs w:val="18"/>
    </w:rPr>
  </w:style>
  <w:style w:type="paragraph" w:styleId="Caption">
    <w:name w:val="caption"/>
    <w:basedOn w:val="Normal"/>
    <w:next w:val="Normal"/>
    <w:uiPriority w:val="35"/>
    <w:unhideWhenUsed/>
    <w:qFormat/>
    <w:rsid w:val="007043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34">
      <w:bodyDiv w:val="1"/>
      <w:marLeft w:val="0"/>
      <w:marRight w:val="0"/>
      <w:marTop w:val="0"/>
      <w:marBottom w:val="0"/>
      <w:divBdr>
        <w:top w:val="none" w:sz="0" w:space="0" w:color="auto"/>
        <w:left w:val="none" w:sz="0" w:space="0" w:color="auto"/>
        <w:bottom w:val="none" w:sz="0" w:space="0" w:color="auto"/>
        <w:right w:val="none" w:sz="0" w:space="0" w:color="auto"/>
      </w:divBdr>
    </w:div>
    <w:div w:id="19669312">
      <w:bodyDiv w:val="1"/>
      <w:marLeft w:val="0"/>
      <w:marRight w:val="0"/>
      <w:marTop w:val="0"/>
      <w:marBottom w:val="0"/>
      <w:divBdr>
        <w:top w:val="none" w:sz="0" w:space="0" w:color="auto"/>
        <w:left w:val="none" w:sz="0" w:space="0" w:color="auto"/>
        <w:bottom w:val="none" w:sz="0" w:space="0" w:color="auto"/>
        <w:right w:val="none" w:sz="0" w:space="0" w:color="auto"/>
      </w:divBdr>
    </w:div>
    <w:div w:id="24717770">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41446499">
      <w:bodyDiv w:val="1"/>
      <w:marLeft w:val="0"/>
      <w:marRight w:val="0"/>
      <w:marTop w:val="0"/>
      <w:marBottom w:val="0"/>
      <w:divBdr>
        <w:top w:val="none" w:sz="0" w:space="0" w:color="auto"/>
        <w:left w:val="none" w:sz="0" w:space="0" w:color="auto"/>
        <w:bottom w:val="none" w:sz="0" w:space="0" w:color="auto"/>
        <w:right w:val="none" w:sz="0" w:space="0" w:color="auto"/>
      </w:divBdr>
    </w:div>
    <w:div w:id="58987523">
      <w:bodyDiv w:val="1"/>
      <w:marLeft w:val="0"/>
      <w:marRight w:val="0"/>
      <w:marTop w:val="0"/>
      <w:marBottom w:val="0"/>
      <w:divBdr>
        <w:top w:val="none" w:sz="0" w:space="0" w:color="auto"/>
        <w:left w:val="none" w:sz="0" w:space="0" w:color="auto"/>
        <w:bottom w:val="none" w:sz="0" w:space="0" w:color="auto"/>
        <w:right w:val="none" w:sz="0" w:space="0" w:color="auto"/>
      </w:divBdr>
    </w:div>
    <w:div w:id="67657423">
      <w:bodyDiv w:val="1"/>
      <w:marLeft w:val="0"/>
      <w:marRight w:val="0"/>
      <w:marTop w:val="0"/>
      <w:marBottom w:val="0"/>
      <w:divBdr>
        <w:top w:val="none" w:sz="0" w:space="0" w:color="auto"/>
        <w:left w:val="none" w:sz="0" w:space="0" w:color="auto"/>
        <w:bottom w:val="none" w:sz="0" w:space="0" w:color="auto"/>
        <w:right w:val="none" w:sz="0" w:space="0" w:color="auto"/>
      </w:divBdr>
    </w:div>
    <w:div w:id="71464987">
      <w:bodyDiv w:val="1"/>
      <w:marLeft w:val="0"/>
      <w:marRight w:val="0"/>
      <w:marTop w:val="0"/>
      <w:marBottom w:val="0"/>
      <w:divBdr>
        <w:top w:val="none" w:sz="0" w:space="0" w:color="auto"/>
        <w:left w:val="none" w:sz="0" w:space="0" w:color="auto"/>
        <w:bottom w:val="none" w:sz="0" w:space="0" w:color="auto"/>
        <w:right w:val="none" w:sz="0" w:space="0" w:color="auto"/>
      </w:divBdr>
    </w:div>
    <w:div w:id="71780046">
      <w:bodyDiv w:val="1"/>
      <w:marLeft w:val="0"/>
      <w:marRight w:val="0"/>
      <w:marTop w:val="0"/>
      <w:marBottom w:val="0"/>
      <w:divBdr>
        <w:top w:val="none" w:sz="0" w:space="0" w:color="auto"/>
        <w:left w:val="none" w:sz="0" w:space="0" w:color="auto"/>
        <w:bottom w:val="none" w:sz="0" w:space="0" w:color="auto"/>
        <w:right w:val="none" w:sz="0" w:space="0" w:color="auto"/>
      </w:divBdr>
    </w:div>
    <w:div w:id="74593152">
      <w:bodyDiv w:val="1"/>
      <w:marLeft w:val="0"/>
      <w:marRight w:val="0"/>
      <w:marTop w:val="0"/>
      <w:marBottom w:val="0"/>
      <w:divBdr>
        <w:top w:val="none" w:sz="0" w:space="0" w:color="auto"/>
        <w:left w:val="none" w:sz="0" w:space="0" w:color="auto"/>
        <w:bottom w:val="none" w:sz="0" w:space="0" w:color="auto"/>
        <w:right w:val="none" w:sz="0" w:space="0" w:color="auto"/>
      </w:divBdr>
    </w:div>
    <w:div w:id="76363716">
      <w:bodyDiv w:val="1"/>
      <w:marLeft w:val="0"/>
      <w:marRight w:val="0"/>
      <w:marTop w:val="0"/>
      <w:marBottom w:val="0"/>
      <w:divBdr>
        <w:top w:val="none" w:sz="0" w:space="0" w:color="auto"/>
        <w:left w:val="none" w:sz="0" w:space="0" w:color="auto"/>
        <w:bottom w:val="none" w:sz="0" w:space="0" w:color="auto"/>
        <w:right w:val="none" w:sz="0" w:space="0" w:color="auto"/>
      </w:divBdr>
    </w:div>
    <w:div w:id="92241437">
      <w:bodyDiv w:val="1"/>
      <w:marLeft w:val="0"/>
      <w:marRight w:val="0"/>
      <w:marTop w:val="0"/>
      <w:marBottom w:val="0"/>
      <w:divBdr>
        <w:top w:val="none" w:sz="0" w:space="0" w:color="auto"/>
        <w:left w:val="none" w:sz="0" w:space="0" w:color="auto"/>
        <w:bottom w:val="none" w:sz="0" w:space="0" w:color="auto"/>
        <w:right w:val="none" w:sz="0" w:space="0" w:color="auto"/>
      </w:divBdr>
    </w:div>
    <w:div w:id="98768106">
      <w:bodyDiv w:val="1"/>
      <w:marLeft w:val="0"/>
      <w:marRight w:val="0"/>
      <w:marTop w:val="0"/>
      <w:marBottom w:val="0"/>
      <w:divBdr>
        <w:top w:val="none" w:sz="0" w:space="0" w:color="auto"/>
        <w:left w:val="none" w:sz="0" w:space="0" w:color="auto"/>
        <w:bottom w:val="none" w:sz="0" w:space="0" w:color="auto"/>
        <w:right w:val="none" w:sz="0" w:space="0" w:color="auto"/>
      </w:divBdr>
    </w:div>
    <w:div w:id="110247098">
      <w:bodyDiv w:val="1"/>
      <w:marLeft w:val="0"/>
      <w:marRight w:val="0"/>
      <w:marTop w:val="0"/>
      <w:marBottom w:val="0"/>
      <w:divBdr>
        <w:top w:val="none" w:sz="0" w:space="0" w:color="auto"/>
        <w:left w:val="none" w:sz="0" w:space="0" w:color="auto"/>
        <w:bottom w:val="none" w:sz="0" w:space="0" w:color="auto"/>
        <w:right w:val="none" w:sz="0" w:space="0" w:color="auto"/>
      </w:divBdr>
    </w:div>
    <w:div w:id="116029207">
      <w:bodyDiv w:val="1"/>
      <w:marLeft w:val="0"/>
      <w:marRight w:val="0"/>
      <w:marTop w:val="0"/>
      <w:marBottom w:val="0"/>
      <w:divBdr>
        <w:top w:val="none" w:sz="0" w:space="0" w:color="auto"/>
        <w:left w:val="none" w:sz="0" w:space="0" w:color="auto"/>
        <w:bottom w:val="none" w:sz="0" w:space="0" w:color="auto"/>
        <w:right w:val="none" w:sz="0" w:space="0" w:color="auto"/>
      </w:divBdr>
    </w:div>
    <w:div w:id="123158246">
      <w:bodyDiv w:val="1"/>
      <w:marLeft w:val="0"/>
      <w:marRight w:val="0"/>
      <w:marTop w:val="0"/>
      <w:marBottom w:val="0"/>
      <w:divBdr>
        <w:top w:val="none" w:sz="0" w:space="0" w:color="auto"/>
        <w:left w:val="none" w:sz="0" w:space="0" w:color="auto"/>
        <w:bottom w:val="none" w:sz="0" w:space="0" w:color="auto"/>
        <w:right w:val="none" w:sz="0" w:space="0" w:color="auto"/>
      </w:divBdr>
    </w:div>
    <w:div w:id="133135853">
      <w:bodyDiv w:val="1"/>
      <w:marLeft w:val="0"/>
      <w:marRight w:val="0"/>
      <w:marTop w:val="0"/>
      <w:marBottom w:val="0"/>
      <w:divBdr>
        <w:top w:val="none" w:sz="0" w:space="0" w:color="auto"/>
        <w:left w:val="none" w:sz="0" w:space="0" w:color="auto"/>
        <w:bottom w:val="none" w:sz="0" w:space="0" w:color="auto"/>
        <w:right w:val="none" w:sz="0" w:space="0" w:color="auto"/>
      </w:divBdr>
    </w:div>
    <w:div w:id="133718942">
      <w:bodyDiv w:val="1"/>
      <w:marLeft w:val="0"/>
      <w:marRight w:val="0"/>
      <w:marTop w:val="0"/>
      <w:marBottom w:val="0"/>
      <w:divBdr>
        <w:top w:val="none" w:sz="0" w:space="0" w:color="auto"/>
        <w:left w:val="none" w:sz="0" w:space="0" w:color="auto"/>
        <w:bottom w:val="none" w:sz="0" w:space="0" w:color="auto"/>
        <w:right w:val="none" w:sz="0" w:space="0" w:color="auto"/>
      </w:divBdr>
    </w:div>
    <w:div w:id="142814408">
      <w:bodyDiv w:val="1"/>
      <w:marLeft w:val="0"/>
      <w:marRight w:val="0"/>
      <w:marTop w:val="0"/>
      <w:marBottom w:val="0"/>
      <w:divBdr>
        <w:top w:val="none" w:sz="0" w:space="0" w:color="auto"/>
        <w:left w:val="none" w:sz="0" w:space="0" w:color="auto"/>
        <w:bottom w:val="none" w:sz="0" w:space="0" w:color="auto"/>
        <w:right w:val="none" w:sz="0" w:space="0" w:color="auto"/>
      </w:divBdr>
    </w:div>
    <w:div w:id="145439188">
      <w:bodyDiv w:val="1"/>
      <w:marLeft w:val="0"/>
      <w:marRight w:val="0"/>
      <w:marTop w:val="0"/>
      <w:marBottom w:val="0"/>
      <w:divBdr>
        <w:top w:val="none" w:sz="0" w:space="0" w:color="auto"/>
        <w:left w:val="none" w:sz="0" w:space="0" w:color="auto"/>
        <w:bottom w:val="none" w:sz="0" w:space="0" w:color="auto"/>
        <w:right w:val="none" w:sz="0" w:space="0" w:color="auto"/>
      </w:divBdr>
    </w:div>
    <w:div w:id="146750304">
      <w:bodyDiv w:val="1"/>
      <w:marLeft w:val="0"/>
      <w:marRight w:val="0"/>
      <w:marTop w:val="0"/>
      <w:marBottom w:val="0"/>
      <w:divBdr>
        <w:top w:val="none" w:sz="0" w:space="0" w:color="auto"/>
        <w:left w:val="none" w:sz="0" w:space="0" w:color="auto"/>
        <w:bottom w:val="none" w:sz="0" w:space="0" w:color="auto"/>
        <w:right w:val="none" w:sz="0" w:space="0" w:color="auto"/>
      </w:divBdr>
    </w:div>
    <w:div w:id="162623589">
      <w:bodyDiv w:val="1"/>
      <w:marLeft w:val="0"/>
      <w:marRight w:val="0"/>
      <w:marTop w:val="0"/>
      <w:marBottom w:val="0"/>
      <w:divBdr>
        <w:top w:val="none" w:sz="0" w:space="0" w:color="auto"/>
        <w:left w:val="none" w:sz="0" w:space="0" w:color="auto"/>
        <w:bottom w:val="none" w:sz="0" w:space="0" w:color="auto"/>
        <w:right w:val="none" w:sz="0" w:space="0" w:color="auto"/>
      </w:divBdr>
    </w:div>
    <w:div w:id="165555777">
      <w:bodyDiv w:val="1"/>
      <w:marLeft w:val="0"/>
      <w:marRight w:val="0"/>
      <w:marTop w:val="0"/>
      <w:marBottom w:val="0"/>
      <w:divBdr>
        <w:top w:val="none" w:sz="0" w:space="0" w:color="auto"/>
        <w:left w:val="none" w:sz="0" w:space="0" w:color="auto"/>
        <w:bottom w:val="none" w:sz="0" w:space="0" w:color="auto"/>
        <w:right w:val="none" w:sz="0" w:space="0" w:color="auto"/>
      </w:divBdr>
    </w:div>
    <w:div w:id="178011858">
      <w:bodyDiv w:val="1"/>
      <w:marLeft w:val="0"/>
      <w:marRight w:val="0"/>
      <w:marTop w:val="0"/>
      <w:marBottom w:val="0"/>
      <w:divBdr>
        <w:top w:val="none" w:sz="0" w:space="0" w:color="auto"/>
        <w:left w:val="none" w:sz="0" w:space="0" w:color="auto"/>
        <w:bottom w:val="none" w:sz="0" w:space="0" w:color="auto"/>
        <w:right w:val="none" w:sz="0" w:space="0" w:color="auto"/>
      </w:divBdr>
    </w:div>
    <w:div w:id="181355929">
      <w:bodyDiv w:val="1"/>
      <w:marLeft w:val="0"/>
      <w:marRight w:val="0"/>
      <w:marTop w:val="0"/>
      <w:marBottom w:val="0"/>
      <w:divBdr>
        <w:top w:val="none" w:sz="0" w:space="0" w:color="auto"/>
        <w:left w:val="none" w:sz="0" w:space="0" w:color="auto"/>
        <w:bottom w:val="none" w:sz="0" w:space="0" w:color="auto"/>
        <w:right w:val="none" w:sz="0" w:space="0" w:color="auto"/>
      </w:divBdr>
    </w:div>
    <w:div w:id="195123951">
      <w:bodyDiv w:val="1"/>
      <w:marLeft w:val="0"/>
      <w:marRight w:val="0"/>
      <w:marTop w:val="0"/>
      <w:marBottom w:val="0"/>
      <w:divBdr>
        <w:top w:val="none" w:sz="0" w:space="0" w:color="auto"/>
        <w:left w:val="none" w:sz="0" w:space="0" w:color="auto"/>
        <w:bottom w:val="none" w:sz="0" w:space="0" w:color="auto"/>
        <w:right w:val="none" w:sz="0" w:space="0" w:color="auto"/>
      </w:divBdr>
    </w:div>
    <w:div w:id="213009985">
      <w:bodyDiv w:val="1"/>
      <w:marLeft w:val="0"/>
      <w:marRight w:val="0"/>
      <w:marTop w:val="0"/>
      <w:marBottom w:val="0"/>
      <w:divBdr>
        <w:top w:val="none" w:sz="0" w:space="0" w:color="auto"/>
        <w:left w:val="none" w:sz="0" w:space="0" w:color="auto"/>
        <w:bottom w:val="none" w:sz="0" w:space="0" w:color="auto"/>
        <w:right w:val="none" w:sz="0" w:space="0" w:color="auto"/>
      </w:divBdr>
    </w:div>
    <w:div w:id="217978431">
      <w:bodyDiv w:val="1"/>
      <w:marLeft w:val="0"/>
      <w:marRight w:val="0"/>
      <w:marTop w:val="0"/>
      <w:marBottom w:val="0"/>
      <w:divBdr>
        <w:top w:val="none" w:sz="0" w:space="0" w:color="auto"/>
        <w:left w:val="none" w:sz="0" w:space="0" w:color="auto"/>
        <w:bottom w:val="none" w:sz="0" w:space="0" w:color="auto"/>
        <w:right w:val="none" w:sz="0" w:space="0" w:color="auto"/>
      </w:divBdr>
    </w:div>
    <w:div w:id="221985409">
      <w:bodyDiv w:val="1"/>
      <w:marLeft w:val="0"/>
      <w:marRight w:val="0"/>
      <w:marTop w:val="0"/>
      <w:marBottom w:val="0"/>
      <w:divBdr>
        <w:top w:val="none" w:sz="0" w:space="0" w:color="auto"/>
        <w:left w:val="none" w:sz="0" w:space="0" w:color="auto"/>
        <w:bottom w:val="none" w:sz="0" w:space="0" w:color="auto"/>
        <w:right w:val="none" w:sz="0" w:space="0" w:color="auto"/>
      </w:divBdr>
    </w:div>
    <w:div w:id="226305662">
      <w:bodyDiv w:val="1"/>
      <w:marLeft w:val="0"/>
      <w:marRight w:val="0"/>
      <w:marTop w:val="0"/>
      <w:marBottom w:val="0"/>
      <w:divBdr>
        <w:top w:val="none" w:sz="0" w:space="0" w:color="auto"/>
        <w:left w:val="none" w:sz="0" w:space="0" w:color="auto"/>
        <w:bottom w:val="none" w:sz="0" w:space="0" w:color="auto"/>
        <w:right w:val="none" w:sz="0" w:space="0" w:color="auto"/>
      </w:divBdr>
    </w:div>
    <w:div w:id="231356768">
      <w:bodyDiv w:val="1"/>
      <w:marLeft w:val="0"/>
      <w:marRight w:val="0"/>
      <w:marTop w:val="0"/>
      <w:marBottom w:val="0"/>
      <w:divBdr>
        <w:top w:val="none" w:sz="0" w:space="0" w:color="auto"/>
        <w:left w:val="none" w:sz="0" w:space="0" w:color="auto"/>
        <w:bottom w:val="none" w:sz="0" w:space="0" w:color="auto"/>
        <w:right w:val="none" w:sz="0" w:space="0" w:color="auto"/>
      </w:divBdr>
    </w:div>
    <w:div w:id="236786375">
      <w:bodyDiv w:val="1"/>
      <w:marLeft w:val="0"/>
      <w:marRight w:val="0"/>
      <w:marTop w:val="0"/>
      <w:marBottom w:val="0"/>
      <w:divBdr>
        <w:top w:val="none" w:sz="0" w:space="0" w:color="auto"/>
        <w:left w:val="none" w:sz="0" w:space="0" w:color="auto"/>
        <w:bottom w:val="none" w:sz="0" w:space="0" w:color="auto"/>
        <w:right w:val="none" w:sz="0" w:space="0" w:color="auto"/>
      </w:divBdr>
    </w:div>
    <w:div w:id="244650699">
      <w:bodyDiv w:val="1"/>
      <w:marLeft w:val="0"/>
      <w:marRight w:val="0"/>
      <w:marTop w:val="0"/>
      <w:marBottom w:val="0"/>
      <w:divBdr>
        <w:top w:val="none" w:sz="0" w:space="0" w:color="auto"/>
        <w:left w:val="none" w:sz="0" w:space="0" w:color="auto"/>
        <w:bottom w:val="none" w:sz="0" w:space="0" w:color="auto"/>
        <w:right w:val="none" w:sz="0" w:space="0" w:color="auto"/>
      </w:divBdr>
    </w:div>
    <w:div w:id="252931201">
      <w:bodyDiv w:val="1"/>
      <w:marLeft w:val="0"/>
      <w:marRight w:val="0"/>
      <w:marTop w:val="0"/>
      <w:marBottom w:val="0"/>
      <w:divBdr>
        <w:top w:val="none" w:sz="0" w:space="0" w:color="auto"/>
        <w:left w:val="none" w:sz="0" w:space="0" w:color="auto"/>
        <w:bottom w:val="none" w:sz="0" w:space="0" w:color="auto"/>
        <w:right w:val="none" w:sz="0" w:space="0" w:color="auto"/>
      </w:divBdr>
    </w:div>
    <w:div w:id="267586437">
      <w:bodyDiv w:val="1"/>
      <w:marLeft w:val="0"/>
      <w:marRight w:val="0"/>
      <w:marTop w:val="0"/>
      <w:marBottom w:val="0"/>
      <w:divBdr>
        <w:top w:val="none" w:sz="0" w:space="0" w:color="auto"/>
        <w:left w:val="none" w:sz="0" w:space="0" w:color="auto"/>
        <w:bottom w:val="none" w:sz="0" w:space="0" w:color="auto"/>
        <w:right w:val="none" w:sz="0" w:space="0" w:color="auto"/>
      </w:divBdr>
    </w:div>
    <w:div w:id="276304176">
      <w:bodyDiv w:val="1"/>
      <w:marLeft w:val="0"/>
      <w:marRight w:val="0"/>
      <w:marTop w:val="0"/>
      <w:marBottom w:val="0"/>
      <w:divBdr>
        <w:top w:val="none" w:sz="0" w:space="0" w:color="auto"/>
        <w:left w:val="none" w:sz="0" w:space="0" w:color="auto"/>
        <w:bottom w:val="none" w:sz="0" w:space="0" w:color="auto"/>
        <w:right w:val="none" w:sz="0" w:space="0" w:color="auto"/>
      </w:divBdr>
    </w:div>
    <w:div w:id="283586485">
      <w:bodyDiv w:val="1"/>
      <w:marLeft w:val="0"/>
      <w:marRight w:val="0"/>
      <w:marTop w:val="0"/>
      <w:marBottom w:val="0"/>
      <w:divBdr>
        <w:top w:val="none" w:sz="0" w:space="0" w:color="auto"/>
        <w:left w:val="none" w:sz="0" w:space="0" w:color="auto"/>
        <w:bottom w:val="none" w:sz="0" w:space="0" w:color="auto"/>
        <w:right w:val="none" w:sz="0" w:space="0" w:color="auto"/>
      </w:divBdr>
    </w:div>
    <w:div w:id="287704977">
      <w:bodyDiv w:val="1"/>
      <w:marLeft w:val="0"/>
      <w:marRight w:val="0"/>
      <w:marTop w:val="0"/>
      <w:marBottom w:val="0"/>
      <w:divBdr>
        <w:top w:val="none" w:sz="0" w:space="0" w:color="auto"/>
        <w:left w:val="none" w:sz="0" w:space="0" w:color="auto"/>
        <w:bottom w:val="none" w:sz="0" w:space="0" w:color="auto"/>
        <w:right w:val="none" w:sz="0" w:space="0" w:color="auto"/>
      </w:divBdr>
    </w:div>
    <w:div w:id="289481885">
      <w:bodyDiv w:val="1"/>
      <w:marLeft w:val="0"/>
      <w:marRight w:val="0"/>
      <w:marTop w:val="0"/>
      <w:marBottom w:val="0"/>
      <w:divBdr>
        <w:top w:val="none" w:sz="0" w:space="0" w:color="auto"/>
        <w:left w:val="none" w:sz="0" w:space="0" w:color="auto"/>
        <w:bottom w:val="none" w:sz="0" w:space="0" w:color="auto"/>
        <w:right w:val="none" w:sz="0" w:space="0" w:color="auto"/>
      </w:divBdr>
    </w:div>
    <w:div w:id="293102777">
      <w:bodyDiv w:val="1"/>
      <w:marLeft w:val="0"/>
      <w:marRight w:val="0"/>
      <w:marTop w:val="0"/>
      <w:marBottom w:val="0"/>
      <w:divBdr>
        <w:top w:val="none" w:sz="0" w:space="0" w:color="auto"/>
        <w:left w:val="none" w:sz="0" w:space="0" w:color="auto"/>
        <w:bottom w:val="none" w:sz="0" w:space="0" w:color="auto"/>
        <w:right w:val="none" w:sz="0" w:space="0" w:color="auto"/>
      </w:divBdr>
    </w:div>
    <w:div w:id="299460698">
      <w:bodyDiv w:val="1"/>
      <w:marLeft w:val="0"/>
      <w:marRight w:val="0"/>
      <w:marTop w:val="0"/>
      <w:marBottom w:val="0"/>
      <w:divBdr>
        <w:top w:val="none" w:sz="0" w:space="0" w:color="auto"/>
        <w:left w:val="none" w:sz="0" w:space="0" w:color="auto"/>
        <w:bottom w:val="none" w:sz="0" w:space="0" w:color="auto"/>
        <w:right w:val="none" w:sz="0" w:space="0" w:color="auto"/>
      </w:divBdr>
    </w:div>
    <w:div w:id="303899895">
      <w:bodyDiv w:val="1"/>
      <w:marLeft w:val="0"/>
      <w:marRight w:val="0"/>
      <w:marTop w:val="0"/>
      <w:marBottom w:val="0"/>
      <w:divBdr>
        <w:top w:val="none" w:sz="0" w:space="0" w:color="auto"/>
        <w:left w:val="none" w:sz="0" w:space="0" w:color="auto"/>
        <w:bottom w:val="none" w:sz="0" w:space="0" w:color="auto"/>
        <w:right w:val="none" w:sz="0" w:space="0" w:color="auto"/>
      </w:divBdr>
    </w:div>
    <w:div w:id="310720083">
      <w:bodyDiv w:val="1"/>
      <w:marLeft w:val="0"/>
      <w:marRight w:val="0"/>
      <w:marTop w:val="0"/>
      <w:marBottom w:val="0"/>
      <w:divBdr>
        <w:top w:val="none" w:sz="0" w:space="0" w:color="auto"/>
        <w:left w:val="none" w:sz="0" w:space="0" w:color="auto"/>
        <w:bottom w:val="none" w:sz="0" w:space="0" w:color="auto"/>
        <w:right w:val="none" w:sz="0" w:space="0" w:color="auto"/>
      </w:divBdr>
    </w:div>
    <w:div w:id="324479625">
      <w:bodyDiv w:val="1"/>
      <w:marLeft w:val="0"/>
      <w:marRight w:val="0"/>
      <w:marTop w:val="0"/>
      <w:marBottom w:val="0"/>
      <w:divBdr>
        <w:top w:val="none" w:sz="0" w:space="0" w:color="auto"/>
        <w:left w:val="none" w:sz="0" w:space="0" w:color="auto"/>
        <w:bottom w:val="none" w:sz="0" w:space="0" w:color="auto"/>
        <w:right w:val="none" w:sz="0" w:space="0" w:color="auto"/>
      </w:divBdr>
    </w:div>
    <w:div w:id="329600749">
      <w:bodyDiv w:val="1"/>
      <w:marLeft w:val="0"/>
      <w:marRight w:val="0"/>
      <w:marTop w:val="0"/>
      <w:marBottom w:val="0"/>
      <w:divBdr>
        <w:top w:val="none" w:sz="0" w:space="0" w:color="auto"/>
        <w:left w:val="none" w:sz="0" w:space="0" w:color="auto"/>
        <w:bottom w:val="none" w:sz="0" w:space="0" w:color="auto"/>
        <w:right w:val="none" w:sz="0" w:space="0" w:color="auto"/>
      </w:divBdr>
    </w:div>
    <w:div w:id="335619566">
      <w:bodyDiv w:val="1"/>
      <w:marLeft w:val="0"/>
      <w:marRight w:val="0"/>
      <w:marTop w:val="0"/>
      <w:marBottom w:val="0"/>
      <w:divBdr>
        <w:top w:val="none" w:sz="0" w:space="0" w:color="auto"/>
        <w:left w:val="none" w:sz="0" w:space="0" w:color="auto"/>
        <w:bottom w:val="none" w:sz="0" w:space="0" w:color="auto"/>
        <w:right w:val="none" w:sz="0" w:space="0" w:color="auto"/>
      </w:divBdr>
    </w:div>
    <w:div w:id="335966196">
      <w:bodyDiv w:val="1"/>
      <w:marLeft w:val="0"/>
      <w:marRight w:val="0"/>
      <w:marTop w:val="0"/>
      <w:marBottom w:val="0"/>
      <w:divBdr>
        <w:top w:val="none" w:sz="0" w:space="0" w:color="auto"/>
        <w:left w:val="none" w:sz="0" w:space="0" w:color="auto"/>
        <w:bottom w:val="none" w:sz="0" w:space="0" w:color="auto"/>
        <w:right w:val="none" w:sz="0" w:space="0" w:color="auto"/>
      </w:divBdr>
    </w:div>
    <w:div w:id="340276001">
      <w:bodyDiv w:val="1"/>
      <w:marLeft w:val="0"/>
      <w:marRight w:val="0"/>
      <w:marTop w:val="0"/>
      <w:marBottom w:val="0"/>
      <w:divBdr>
        <w:top w:val="none" w:sz="0" w:space="0" w:color="auto"/>
        <w:left w:val="none" w:sz="0" w:space="0" w:color="auto"/>
        <w:bottom w:val="none" w:sz="0" w:space="0" w:color="auto"/>
        <w:right w:val="none" w:sz="0" w:space="0" w:color="auto"/>
      </w:divBdr>
    </w:div>
    <w:div w:id="340476716">
      <w:bodyDiv w:val="1"/>
      <w:marLeft w:val="0"/>
      <w:marRight w:val="0"/>
      <w:marTop w:val="0"/>
      <w:marBottom w:val="0"/>
      <w:divBdr>
        <w:top w:val="none" w:sz="0" w:space="0" w:color="auto"/>
        <w:left w:val="none" w:sz="0" w:space="0" w:color="auto"/>
        <w:bottom w:val="none" w:sz="0" w:space="0" w:color="auto"/>
        <w:right w:val="none" w:sz="0" w:space="0" w:color="auto"/>
      </w:divBdr>
    </w:div>
    <w:div w:id="343285723">
      <w:bodyDiv w:val="1"/>
      <w:marLeft w:val="0"/>
      <w:marRight w:val="0"/>
      <w:marTop w:val="0"/>
      <w:marBottom w:val="0"/>
      <w:divBdr>
        <w:top w:val="none" w:sz="0" w:space="0" w:color="auto"/>
        <w:left w:val="none" w:sz="0" w:space="0" w:color="auto"/>
        <w:bottom w:val="none" w:sz="0" w:space="0" w:color="auto"/>
        <w:right w:val="none" w:sz="0" w:space="0" w:color="auto"/>
      </w:divBdr>
    </w:div>
    <w:div w:id="355078431">
      <w:bodyDiv w:val="1"/>
      <w:marLeft w:val="0"/>
      <w:marRight w:val="0"/>
      <w:marTop w:val="0"/>
      <w:marBottom w:val="0"/>
      <w:divBdr>
        <w:top w:val="none" w:sz="0" w:space="0" w:color="auto"/>
        <w:left w:val="none" w:sz="0" w:space="0" w:color="auto"/>
        <w:bottom w:val="none" w:sz="0" w:space="0" w:color="auto"/>
        <w:right w:val="none" w:sz="0" w:space="0" w:color="auto"/>
      </w:divBdr>
    </w:div>
    <w:div w:id="369108448">
      <w:bodyDiv w:val="1"/>
      <w:marLeft w:val="0"/>
      <w:marRight w:val="0"/>
      <w:marTop w:val="0"/>
      <w:marBottom w:val="0"/>
      <w:divBdr>
        <w:top w:val="none" w:sz="0" w:space="0" w:color="auto"/>
        <w:left w:val="none" w:sz="0" w:space="0" w:color="auto"/>
        <w:bottom w:val="none" w:sz="0" w:space="0" w:color="auto"/>
        <w:right w:val="none" w:sz="0" w:space="0" w:color="auto"/>
      </w:divBdr>
    </w:div>
    <w:div w:id="373048245">
      <w:bodyDiv w:val="1"/>
      <w:marLeft w:val="0"/>
      <w:marRight w:val="0"/>
      <w:marTop w:val="0"/>
      <w:marBottom w:val="0"/>
      <w:divBdr>
        <w:top w:val="none" w:sz="0" w:space="0" w:color="auto"/>
        <w:left w:val="none" w:sz="0" w:space="0" w:color="auto"/>
        <w:bottom w:val="none" w:sz="0" w:space="0" w:color="auto"/>
        <w:right w:val="none" w:sz="0" w:space="0" w:color="auto"/>
      </w:divBdr>
    </w:div>
    <w:div w:id="375206106">
      <w:bodyDiv w:val="1"/>
      <w:marLeft w:val="0"/>
      <w:marRight w:val="0"/>
      <w:marTop w:val="0"/>
      <w:marBottom w:val="0"/>
      <w:divBdr>
        <w:top w:val="none" w:sz="0" w:space="0" w:color="auto"/>
        <w:left w:val="none" w:sz="0" w:space="0" w:color="auto"/>
        <w:bottom w:val="none" w:sz="0" w:space="0" w:color="auto"/>
        <w:right w:val="none" w:sz="0" w:space="0" w:color="auto"/>
      </w:divBdr>
    </w:div>
    <w:div w:id="376516289">
      <w:bodyDiv w:val="1"/>
      <w:marLeft w:val="0"/>
      <w:marRight w:val="0"/>
      <w:marTop w:val="0"/>
      <w:marBottom w:val="0"/>
      <w:divBdr>
        <w:top w:val="none" w:sz="0" w:space="0" w:color="auto"/>
        <w:left w:val="none" w:sz="0" w:space="0" w:color="auto"/>
        <w:bottom w:val="none" w:sz="0" w:space="0" w:color="auto"/>
        <w:right w:val="none" w:sz="0" w:space="0" w:color="auto"/>
      </w:divBdr>
    </w:div>
    <w:div w:id="400568661">
      <w:bodyDiv w:val="1"/>
      <w:marLeft w:val="0"/>
      <w:marRight w:val="0"/>
      <w:marTop w:val="0"/>
      <w:marBottom w:val="0"/>
      <w:divBdr>
        <w:top w:val="none" w:sz="0" w:space="0" w:color="auto"/>
        <w:left w:val="none" w:sz="0" w:space="0" w:color="auto"/>
        <w:bottom w:val="none" w:sz="0" w:space="0" w:color="auto"/>
        <w:right w:val="none" w:sz="0" w:space="0" w:color="auto"/>
      </w:divBdr>
    </w:div>
    <w:div w:id="416832370">
      <w:bodyDiv w:val="1"/>
      <w:marLeft w:val="0"/>
      <w:marRight w:val="0"/>
      <w:marTop w:val="0"/>
      <w:marBottom w:val="0"/>
      <w:divBdr>
        <w:top w:val="none" w:sz="0" w:space="0" w:color="auto"/>
        <w:left w:val="none" w:sz="0" w:space="0" w:color="auto"/>
        <w:bottom w:val="none" w:sz="0" w:space="0" w:color="auto"/>
        <w:right w:val="none" w:sz="0" w:space="0" w:color="auto"/>
      </w:divBdr>
    </w:div>
    <w:div w:id="417219948">
      <w:bodyDiv w:val="1"/>
      <w:marLeft w:val="0"/>
      <w:marRight w:val="0"/>
      <w:marTop w:val="0"/>
      <w:marBottom w:val="0"/>
      <w:divBdr>
        <w:top w:val="none" w:sz="0" w:space="0" w:color="auto"/>
        <w:left w:val="none" w:sz="0" w:space="0" w:color="auto"/>
        <w:bottom w:val="none" w:sz="0" w:space="0" w:color="auto"/>
        <w:right w:val="none" w:sz="0" w:space="0" w:color="auto"/>
      </w:divBdr>
    </w:div>
    <w:div w:id="419445186">
      <w:bodyDiv w:val="1"/>
      <w:marLeft w:val="0"/>
      <w:marRight w:val="0"/>
      <w:marTop w:val="0"/>
      <w:marBottom w:val="0"/>
      <w:divBdr>
        <w:top w:val="none" w:sz="0" w:space="0" w:color="auto"/>
        <w:left w:val="none" w:sz="0" w:space="0" w:color="auto"/>
        <w:bottom w:val="none" w:sz="0" w:space="0" w:color="auto"/>
        <w:right w:val="none" w:sz="0" w:space="0" w:color="auto"/>
      </w:divBdr>
    </w:div>
    <w:div w:id="427695993">
      <w:bodyDiv w:val="1"/>
      <w:marLeft w:val="0"/>
      <w:marRight w:val="0"/>
      <w:marTop w:val="0"/>
      <w:marBottom w:val="0"/>
      <w:divBdr>
        <w:top w:val="none" w:sz="0" w:space="0" w:color="auto"/>
        <w:left w:val="none" w:sz="0" w:space="0" w:color="auto"/>
        <w:bottom w:val="none" w:sz="0" w:space="0" w:color="auto"/>
        <w:right w:val="none" w:sz="0" w:space="0" w:color="auto"/>
      </w:divBdr>
    </w:div>
    <w:div w:id="436750713">
      <w:bodyDiv w:val="1"/>
      <w:marLeft w:val="0"/>
      <w:marRight w:val="0"/>
      <w:marTop w:val="0"/>
      <w:marBottom w:val="0"/>
      <w:divBdr>
        <w:top w:val="none" w:sz="0" w:space="0" w:color="auto"/>
        <w:left w:val="none" w:sz="0" w:space="0" w:color="auto"/>
        <w:bottom w:val="none" w:sz="0" w:space="0" w:color="auto"/>
        <w:right w:val="none" w:sz="0" w:space="0" w:color="auto"/>
      </w:divBdr>
    </w:div>
    <w:div w:id="438263324">
      <w:bodyDiv w:val="1"/>
      <w:marLeft w:val="0"/>
      <w:marRight w:val="0"/>
      <w:marTop w:val="0"/>
      <w:marBottom w:val="0"/>
      <w:divBdr>
        <w:top w:val="none" w:sz="0" w:space="0" w:color="auto"/>
        <w:left w:val="none" w:sz="0" w:space="0" w:color="auto"/>
        <w:bottom w:val="none" w:sz="0" w:space="0" w:color="auto"/>
        <w:right w:val="none" w:sz="0" w:space="0" w:color="auto"/>
      </w:divBdr>
    </w:div>
    <w:div w:id="438379926">
      <w:bodyDiv w:val="1"/>
      <w:marLeft w:val="0"/>
      <w:marRight w:val="0"/>
      <w:marTop w:val="0"/>
      <w:marBottom w:val="0"/>
      <w:divBdr>
        <w:top w:val="none" w:sz="0" w:space="0" w:color="auto"/>
        <w:left w:val="none" w:sz="0" w:space="0" w:color="auto"/>
        <w:bottom w:val="none" w:sz="0" w:space="0" w:color="auto"/>
        <w:right w:val="none" w:sz="0" w:space="0" w:color="auto"/>
      </w:divBdr>
    </w:div>
    <w:div w:id="451632250">
      <w:bodyDiv w:val="1"/>
      <w:marLeft w:val="0"/>
      <w:marRight w:val="0"/>
      <w:marTop w:val="0"/>
      <w:marBottom w:val="0"/>
      <w:divBdr>
        <w:top w:val="none" w:sz="0" w:space="0" w:color="auto"/>
        <w:left w:val="none" w:sz="0" w:space="0" w:color="auto"/>
        <w:bottom w:val="none" w:sz="0" w:space="0" w:color="auto"/>
        <w:right w:val="none" w:sz="0" w:space="0" w:color="auto"/>
      </w:divBdr>
    </w:div>
    <w:div w:id="476338248">
      <w:bodyDiv w:val="1"/>
      <w:marLeft w:val="0"/>
      <w:marRight w:val="0"/>
      <w:marTop w:val="0"/>
      <w:marBottom w:val="0"/>
      <w:divBdr>
        <w:top w:val="none" w:sz="0" w:space="0" w:color="auto"/>
        <w:left w:val="none" w:sz="0" w:space="0" w:color="auto"/>
        <w:bottom w:val="none" w:sz="0" w:space="0" w:color="auto"/>
        <w:right w:val="none" w:sz="0" w:space="0" w:color="auto"/>
      </w:divBdr>
    </w:div>
    <w:div w:id="492527686">
      <w:bodyDiv w:val="1"/>
      <w:marLeft w:val="0"/>
      <w:marRight w:val="0"/>
      <w:marTop w:val="0"/>
      <w:marBottom w:val="0"/>
      <w:divBdr>
        <w:top w:val="none" w:sz="0" w:space="0" w:color="auto"/>
        <w:left w:val="none" w:sz="0" w:space="0" w:color="auto"/>
        <w:bottom w:val="none" w:sz="0" w:space="0" w:color="auto"/>
        <w:right w:val="none" w:sz="0" w:space="0" w:color="auto"/>
      </w:divBdr>
    </w:div>
    <w:div w:id="495346679">
      <w:bodyDiv w:val="1"/>
      <w:marLeft w:val="0"/>
      <w:marRight w:val="0"/>
      <w:marTop w:val="0"/>
      <w:marBottom w:val="0"/>
      <w:divBdr>
        <w:top w:val="none" w:sz="0" w:space="0" w:color="auto"/>
        <w:left w:val="none" w:sz="0" w:space="0" w:color="auto"/>
        <w:bottom w:val="none" w:sz="0" w:space="0" w:color="auto"/>
        <w:right w:val="none" w:sz="0" w:space="0" w:color="auto"/>
      </w:divBdr>
    </w:div>
    <w:div w:id="495655867">
      <w:bodyDiv w:val="1"/>
      <w:marLeft w:val="0"/>
      <w:marRight w:val="0"/>
      <w:marTop w:val="0"/>
      <w:marBottom w:val="0"/>
      <w:divBdr>
        <w:top w:val="none" w:sz="0" w:space="0" w:color="auto"/>
        <w:left w:val="none" w:sz="0" w:space="0" w:color="auto"/>
        <w:bottom w:val="none" w:sz="0" w:space="0" w:color="auto"/>
        <w:right w:val="none" w:sz="0" w:space="0" w:color="auto"/>
      </w:divBdr>
    </w:div>
    <w:div w:id="499389213">
      <w:bodyDiv w:val="1"/>
      <w:marLeft w:val="0"/>
      <w:marRight w:val="0"/>
      <w:marTop w:val="0"/>
      <w:marBottom w:val="0"/>
      <w:divBdr>
        <w:top w:val="none" w:sz="0" w:space="0" w:color="auto"/>
        <w:left w:val="none" w:sz="0" w:space="0" w:color="auto"/>
        <w:bottom w:val="none" w:sz="0" w:space="0" w:color="auto"/>
        <w:right w:val="none" w:sz="0" w:space="0" w:color="auto"/>
      </w:divBdr>
    </w:div>
    <w:div w:id="506480158">
      <w:bodyDiv w:val="1"/>
      <w:marLeft w:val="0"/>
      <w:marRight w:val="0"/>
      <w:marTop w:val="0"/>
      <w:marBottom w:val="0"/>
      <w:divBdr>
        <w:top w:val="none" w:sz="0" w:space="0" w:color="auto"/>
        <w:left w:val="none" w:sz="0" w:space="0" w:color="auto"/>
        <w:bottom w:val="none" w:sz="0" w:space="0" w:color="auto"/>
        <w:right w:val="none" w:sz="0" w:space="0" w:color="auto"/>
      </w:divBdr>
    </w:div>
    <w:div w:id="518082443">
      <w:bodyDiv w:val="1"/>
      <w:marLeft w:val="0"/>
      <w:marRight w:val="0"/>
      <w:marTop w:val="0"/>
      <w:marBottom w:val="0"/>
      <w:divBdr>
        <w:top w:val="none" w:sz="0" w:space="0" w:color="auto"/>
        <w:left w:val="none" w:sz="0" w:space="0" w:color="auto"/>
        <w:bottom w:val="none" w:sz="0" w:space="0" w:color="auto"/>
        <w:right w:val="none" w:sz="0" w:space="0" w:color="auto"/>
      </w:divBdr>
    </w:div>
    <w:div w:id="523596887">
      <w:bodyDiv w:val="1"/>
      <w:marLeft w:val="0"/>
      <w:marRight w:val="0"/>
      <w:marTop w:val="0"/>
      <w:marBottom w:val="0"/>
      <w:divBdr>
        <w:top w:val="none" w:sz="0" w:space="0" w:color="auto"/>
        <w:left w:val="none" w:sz="0" w:space="0" w:color="auto"/>
        <w:bottom w:val="none" w:sz="0" w:space="0" w:color="auto"/>
        <w:right w:val="none" w:sz="0" w:space="0" w:color="auto"/>
      </w:divBdr>
    </w:div>
    <w:div w:id="524170517">
      <w:bodyDiv w:val="1"/>
      <w:marLeft w:val="0"/>
      <w:marRight w:val="0"/>
      <w:marTop w:val="0"/>
      <w:marBottom w:val="0"/>
      <w:divBdr>
        <w:top w:val="none" w:sz="0" w:space="0" w:color="auto"/>
        <w:left w:val="none" w:sz="0" w:space="0" w:color="auto"/>
        <w:bottom w:val="none" w:sz="0" w:space="0" w:color="auto"/>
        <w:right w:val="none" w:sz="0" w:space="0" w:color="auto"/>
      </w:divBdr>
    </w:div>
    <w:div w:id="529799455">
      <w:bodyDiv w:val="1"/>
      <w:marLeft w:val="0"/>
      <w:marRight w:val="0"/>
      <w:marTop w:val="0"/>
      <w:marBottom w:val="0"/>
      <w:divBdr>
        <w:top w:val="none" w:sz="0" w:space="0" w:color="auto"/>
        <w:left w:val="none" w:sz="0" w:space="0" w:color="auto"/>
        <w:bottom w:val="none" w:sz="0" w:space="0" w:color="auto"/>
        <w:right w:val="none" w:sz="0" w:space="0" w:color="auto"/>
      </w:divBdr>
    </w:div>
    <w:div w:id="540674336">
      <w:bodyDiv w:val="1"/>
      <w:marLeft w:val="0"/>
      <w:marRight w:val="0"/>
      <w:marTop w:val="0"/>
      <w:marBottom w:val="0"/>
      <w:divBdr>
        <w:top w:val="none" w:sz="0" w:space="0" w:color="auto"/>
        <w:left w:val="none" w:sz="0" w:space="0" w:color="auto"/>
        <w:bottom w:val="none" w:sz="0" w:space="0" w:color="auto"/>
        <w:right w:val="none" w:sz="0" w:space="0" w:color="auto"/>
      </w:divBdr>
    </w:div>
    <w:div w:id="542256680">
      <w:bodyDiv w:val="1"/>
      <w:marLeft w:val="0"/>
      <w:marRight w:val="0"/>
      <w:marTop w:val="0"/>
      <w:marBottom w:val="0"/>
      <w:divBdr>
        <w:top w:val="none" w:sz="0" w:space="0" w:color="auto"/>
        <w:left w:val="none" w:sz="0" w:space="0" w:color="auto"/>
        <w:bottom w:val="none" w:sz="0" w:space="0" w:color="auto"/>
        <w:right w:val="none" w:sz="0" w:space="0" w:color="auto"/>
      </w:divBdr>
    </w:div>
    <w:div w:id="544216474">
      <w:bodyDiv w:val="1"/>
      <w:marLeft w:val="0"/>
      <w:marRight w:val="0"/>
      <w:marTop w:val="0"/>
      <w:marBottom w:val="0"/>
      <w:divBdr>
        <w:top w:val="none" w:sz="0" w:space="0" w:color="auto"/>
        <w:left w:val="none" w:sz="0" w:space="0" w:color="auto"/>
        <w:bottom w:val="none" w:sz="0" w:space="0" w:color="auto"/>
        <w:right w:val="none" w:sz="0" w:space="0" w:color="auto"/>
      </w:divBdr>
    </w:div>
    <w:div w:id="551502064">
      <w:bodyDiv w:val="1"/>
      <w:marLeft w:val="0"/>
      <w:marRight w:val="0"/>
      <w:marTop w:val="0"/>
      <w:marBottom w:val="0"/>
      <w:divBdr>
        <w:top w:val="none" w:sz="0" w:space="0" w:color="auto"/>
        <w:left w:val="none" w:sz="0" w:space="0" w:color="auto"/>
        <w:bottom w:val="none" w:sz="0" w:space="0" w:color="auto"/>
        <w:right w:val="none" w:sz="0" w:space="0" w:color="auto"/>
      </w:divBdr>
    </w:div>
    <w:div w:id="553540391">
      <w:bodyDiv w:val="1"/>
      <w:marLeft w:val="0"/>
      <w:marRight w:val="0"/>
      <w:marTop w:val="0"/>
      <w:marBottom w:val="0"/>
      <w:divBdr>
        <w:top w:val="none" w:sz="0" w:space="0" w:color="auto"/>
        <w:left w:val="none" w:sz="0" w:space="0" w:color="auto"/>
        <w:bottom w:val="none" w:sz="0" w:space="0" w:color="auto"/>
        <w:right w:val="none" w:sz="0" w:space="0" w:color="auto"/>
      </w:divBdr>
    </w:div>
    <w:div w:id="555820895">
      <w:bodyDiv w:val="1"/>
      <w:marLeft w:val="0"/>
      <w:marRight w:val="0"/>
      <w:marTop w:val="0"/>
      <w:marBottom w:val="0"/>
      <w:divBdr>
        <w:top w:val="none" w:sz="0" w:space="0" w:color="auto"/>
        <w:left w:val="none" w:sz="0" w:space="0" w:color="auto"/>
        <w:bottom w:val="none" w:sz="0" w:space="0" w:color="auto"/>
        <w:right w:val="none" w:sz="0" w:space="0" w:color="auto"/>
      </w:divBdr>
    </w:div>
    <w:div w:id="557939396">
      <w:bodyDiv w:val="1"/>
      <w:marLeft w:val="0"/>
      <w:marRight w:val="0"/>
      <w:marTop w:val="0"/>
      <w:marBottom w:val="0"/>
      <w:divBdr>
        <w:top w:val="none" w:sz="0" w:space="0" w:color="auto"/>
        <w:left w:val="none" w:sz="0" w:space="0" w:color="auto"/>
        <w:bottom w:val="none" w:sz="0" w:space="0" w:color="auto"/>
        <w:right w:val="none" w:sz="0" w:space="0" w:color="auto"/>
      </w:divBdr>
    </w:div>
    <w:div w:id="567767794">
      <w:bodyDiv w:val="1"/>
      <w:marLeft w:val="0"/>
      <w:marRight w:val="0"/>
      <w:marTop w:val="0"/>
      <w:marBottom w:val="0"/>
      <w:divBdr>
        <w:top w:val="none" w:sz="0" w:space="0" w:color="auto"/>
        <w:left w:val="none" w:sz="0" w:space="0" w:color="auto"/>
        <w:bottom w:val="none" w:sz="0" w:space="0" w:color="auto"/>
        <w:right w:val="none" w:sz="0" w:space="0" w:color="auto"/>
      </w:divBdr>
    </w:div>
    <w:div w:id="574709886">
      <w:bodyDiv w:val="1"/>
      <w:marLeft w:val="0"/>
      <w:marRight w:val="0"/>
      <w:marTop w:val="0"/>
      <w:marBottom w:val="0"/>
      <w:divBdr>
        <w:top w:val="none" w:sz="0" w:space="0" w:color="auto"/>
        <w:left w:val="none" w:sz="0" w:space="0" w:color="auto"/>
        <w:bottom w:val="none" w:sz="0" w:space="0" w:color="auto"/>
        <w:right w:val="none" w:sz="0" w:space="0" w:color="auto"/>
      </w:divBdr>
    </w:div>
    <w:div w:id="599723834">
      <w:bodyDiv w:val="1"/>
      <w:marLeft w:val="0"/>
      <w:marRight w:val="0"/>
      <w:marTop w:val="0"/>
      <w:marBottom w:val="0"/>
      <w:divBdr>
        <w:top w:val="none" w:sz="0" w:space="0" w:color="auto"/>
        <w:left w:val="none" w:sz="0" w:space="0" w:color="auto"/>
        <w:bottom w:val="none" w:sz="0" w:space="0" w:color="auto"/>
        <w:right w:val="none" w:sz="0" w:space="0" w:color="auto"/>
      </w:divBdr>
    </w:div>
    <w:div w:id="604584092">
      <w:bodyDiv w:val="1"/>
      <w:marLeft w:val="0"/>
      <w:marRight w:val="0"/>
      <w:marTop w:val="0"/>
      <w:marBottom w:val="0"/>
      <w:divBdr>
        <w:top w:val="none" w:sz="0" w:space="0" w:color="auto"/>
        <w:left w:val="none" w:sz="0" w:space="0" w:color="auto"/>
        <w:bottom w:val="none" w:sz="0" w:space="0" w:color="auto"/>
        <w:right w:val="none" w:sz="0" w:space="0" w:color="auto"/>
      </w:divBdr>
    </w:div>
    <w:div w:id="608246818">
      <w:bodyDiv w:val="1"/>
      <w:marLeft w:val="0"/>
      <w:marRight w:val="0"/>
      <w:marTop w:val="0"/>
      <w:marBottom w:val="0"/>
      <w:divBdr>
        <w:top w:val="none" w:sz="0" w:space="0" w:color="auto"/>
        <w:left w:val="none" w:sz="0" w:space="0" w:color="auto"/>
        <w:bottom w:val="none" w:sz="0" w:space="0" w:color="auto"/>
        <w:right w:val="none" w:sz="0" w:space="0" w:color="auto"/>
      </w:divBdr>
    </w:div>
    <w:div w:id="627707068">
      <w:bodyDiv w:val="1"/>
      <w:marLeft w:val="0"/>
      <w:marRight w:val="0"/>
      <w:marTop w:val="0"/>
      <w:marBottom w:val="0"/>
      <w:divBdr>
        <w:top w:val="none" w:sz="0" w:space="0" w:color="auto"/>
        <w:left w:val="none" w:sz="0" w:space="0" w:color="auto"/>
        <w:bottom w:val="none" w:sz="0" w:space="0" w:color="auto"/>
        <w:right w:val="none" w:sz="0" w:space="0" w:color="auto"/>
      </w:divBdr>
    </w:div>
    <w:div w:id="628977059">
      <w:bodyDiv w:val="1"/>
      <w:marLeft w:val="0"/>
      <w:marRight w:val="0"/>
      <w:marTop w:val="0"/>
      <w:marBottom w:val="0"/>
      <w:divBdr>
        <w:top w:val="none" w:sz="0" w:space="0" w:color="auto"/>
        <w:left w:val="none" w:sz="0" w:space="0" w:color="auto"/>
        <w:bottom w:val="none" w:sz="0" w:space="0" w:color="auto"/>
        <w:right w:val="none" w:sz="0" w:space="0" w:color="auto"/>
      </w:divBdr>
    </w:div>
    <w:div w:id="629408695">
      <w:bodyDiv w:val="1"/>
      <w:marLeft w:val="0"/>
      <w:marRight w:val="0"/>
      <w:marTop w:val="0"/>
      <w:marBottom w:val="0"/>
      <w:divBdr>
        <w:top w:val="none" w:sz="0" w:space="0" w:color="auto"/>
        <w:left w:val="none" w:sz="0" w:space="0" w:color="auto"/>
        <w:bottom w:val="none" w:sz="0" w:space="0" w:color="auto"/>
        <w:right w:val="none" w:sz="0" w:space="0" w:color="auto"/>
      </w:divBdr>
    </w:div>
    <w:div w:id="633874257">
      <w:bodyDiv w:val="1"/>
      <w:marLeft w:val="0"/>
      <w:marRight w:val="0"/>
      <w:marTop w:val="0"/>
      <w:marBottom w:val="0"/>
      <w:divBdr>
        <w:top w:val="none" w:sz="0" w:space="0" w:color="auto"/>
        <w:left w:val="none" w:sz="0" w:space="0" w:color="auto"/>
        <w:bottom w:val="none" w:sz="0" w:space="0" w:color="auto"/>
        <w:right w:val="none" w:sz="0" w:space="0" w:color="auto"/>
      </w:divBdr>
    </w:div>
    <w:div w:id="637801499">
      <w:bodyDiv w:val="1"/>
      <w:marLeft w:val="0"/>
      <w:marRight w:val="0"/>
      <w:marTop w:val="0"/>
      <w:marBottom w:val="0"/>
      <w:divBdr>
        <w:top w:val="none" w:sz="0" w:space="0" w:color="auto"/>
        <w:left w:val="none" w:sz="0" w:space="0" w:color="auto"/>
        <w:bottom w:val="none" w:sz="0" w:space="0" w:color="auto"/>
        <w:right w:val="none" w:sz="0" w:space="0" w:color="auto"/>
      </w:divBdr>
    </w:div>
    <w:div w:id="640113373">
      <w:bodyDiv w:val="1"/>
      <w:marLeft w:val="0"/>
      <w:marRight w:val="0"/>
      <w:marTop w:val="0"/>
      <w:marBottom w:val="0"/>
      <w:divBdr>
        <w:top w:val="none" w:sz="0" w:space="0" w:color="auto"/>
        <w:left w:val="none" w:sz="0" w:space="0" w:color="auto"/>
        <w:bottom w:val="none" w:sz="0" w:space="0" w:color="auto"/>
        <w:right w:val="none" w:sz="0" w:space="0" w:color="auto"/>
      </w:divBdr>
    </w:div>
    <w:div w:id="644238581">
      <w:bodyDiv w:val="1"/>
      <w:marLeft w:val="0"/>
      <w:marRight w:val="0"/>
      <w:marTop w:val="0"/>
      <w:marBottom w:val="0"/>
      <w:divBdr>
        <w:top w:val="none" w:sz="0" w:space="0" w:color="auto"/>
        <w:left w:val="none" w:sz="0" w:space="0" w:color="auto"/>
        <w:bottom w:val="none" w:sz="0" w:space="0" w:color="auto"/>
        <w:right w:val="none" w:sz="0" w:space="0" w:color="auto"/>
      </w:divBdr>
    </w:div>
    <w:div w:id="685909819">
      <w:bodyDiv w:val="1"/>
      <w:marLeft w:val="0"/>
      <w:marRight w:val="0"/>
      <w:marTop w:val="0"/>
      <w:marBottom w:val="0"/>
      <w:divBdr>
        <w:top w:val="none" w:sz="0" w:space="0" w:color="auto"/>
        <w:left w:val="none" w:sz="0" w:space="0" w:color="auto"/>
        <w:bottom w:val="none" w:sz="0" w:space="0" w:color="auto"/>
        <w:right w:val="none" w:sz="0" w:space="0" w:color="auto"/>
      </w:divBdr>
    </w:div>
    <w:div w:id="694768429">
      <w:bodyDiv w:val="1"/>
      <w:marLeft w:val="0"/>
      <w:marRight w:val="0"/>
      <w:marTop w:val="0"/>
      <w:marBottom w:val="0"/>
      <w:divBdr>
        <w:top w:val="none" w:sz="0" w:space="0" w:color="auto"/>
        <w:left w:val="none" w:sz="0" w:space="0" w:color="auto"/>
        <w:bottom w:val="none" w:sz="0" w:space="0" w:color="auto"/>
        <w:right w:val="none" w:sz="0" w:space="0" w:color="auto"/>
      </w:divBdr>
    </w:div>
    <w:div w:id="702635111">
      <w:bodyDiv w:val="1"/>
      <w:marLeft w:val="0"/>
      <w:marRight w:val="0"/>
      <w:marTop w:val="0"/>
      <w:marBottom w:val="0"/>
      <w:divBdr>
        <w:top w:val="none" w:sz="0" w:space="0" w:color="auto"/>
        <w:left w:val="none" w:sz="0" w:space="0" w:color="auto"/>
        <w:bottom w:val="none" w:sz="0" w:space="0" w:color="auto"/>
        <w:right w:val="none" w:sz="0" w:space="0" w:color="auto"/>
      </w:divBdr>
    </w:div>
    <w:div w:id="702829496">
      <w:bodyDiv w:val="1"/>
      <w:marLeft w:val="0"/>
      <w:marRight w:val="0"/>
      <w:marTop w:val="0"/>
      <w:marBottom w:val="0"/>
      <w:divBdr>
        <w:top w:val="none" w:sz="0" w:space="0" w:color="auto"/>
        <w:left w:val="none" w:sz="0" w:space="0" w:color="auto"/>
        <w:bottom w:val="none" w:sz="0" w:space="0" w:color="auto"/>
        <w:right w:val="none" w:sz="0" w:space="0" w:color="auto"/>
      </w:divBdr>
    </w:div>
    <w:div w:id="704913247">
      <w:bodyDiv w:val="1"/>
      <w:marLeft w:val="0"/>
      <w:marRight w:val="0"/>
      <w:marTop w:val="0"/>
      <w:marBottom w:val="0"/>
      <w:divBdr>
        <w:top w:val="none" w:sz="0" w:space="0" w:color="auto"/>
        <w:left w:val="none" w:sz="0" w:space="0" w:color="auto"/>
        <w:bottom w:val="none" w:sz="0" w:space="0" w:color="auto"/>
        <w:right w:val="none" w:sz="0" w:space="0" w:color="auto"/>
      </w:divBdr>
    </w:div>
    <w:div w:id="713122939">
      <w:bodyDiv w:val="1"/>
      <w:marLeft w:val="0"/>
      <w:marRight w:val="0"/>
      <w:marTop w:val="0"/>
      <w:marBottom w:val="0"/>
      <w:divBdr>
        <w:top w:val="none" w:sz="0" w:space="0" w:color="auto"/>
        <w:left w:val="none" w:sz="0" w:space="0" w:color="auto"/>
        <w:bottom w:val="none" w:sz="0" w:space="0" w:color="auto"/>
        <w:right w:val="none" w:sz="0" w:space="0" w:color="auto"/>
      </w:divBdr>
    </w:div>
    <w:div w:id="715590326">
      <w:bodyDiv w:val="1"/>
      <w:marLeft w:val="0"/>
      <w:marRight w:val="0"/>
      <w:marTop w:val="0"/>
      <w:marBottom w:val="0"/>
      <w:divBdr>
        <w:top w:val="none" w:sz="0" w:space="0" w:color="auto"/>
        <w:left w:val="none" w:sz="0" w:space="0" w:color="auto"/>
        <w:bottom w:val="none" w:sz="0" w:space="0" w:color="auto"/>
        <w:right w:val="none" w:sz="0" w:space="0" w:color="auto"/>
      </w:divBdr>
    </w:div>
    <w:div w:id="721516114">
      <w:bodyDiv w:val="1"/>
      <w:marLeft w:val="0"/>
      <w:marRight w:val="0"/>
      <w:marTop w:val="0"/>
      <w:marBottom w:val="0"/>
      <w:divBdr>
        <w:top w:val="none" w:sz="0" w:space="0" w:color="auto"/>
        <w:left w:val="none" w:sz="0" w:space="0" w:color="auto"/>
        <w:bottom w:val="none" w:sz="0" w:space="0" w:color="auto"/>
        <w:right w:val="none" w:sz="0" w:space="0" w:color="auto"/>
      </w:divBdr>
    </w:div>
    <w:div w:id="722025638">
      <w:bodyDiv w:val="1"/>
      <w:marLeft w:val="0"/>
      <w:marRight w:val="0"/>
      <w:marTop w:val="0"/>
      <w:marBottom w:val="0"/>
      <w:divBdr>
        <w:top w:val="none" w:sz="0" w:space="0" w:color="auto"/>
        <w:left w:val="none" w:sz="0" w:space="0" w:color="auto"/>
        <w:bottom w:val="none" w:sz="0" w:space="0" w:color="auto"/>
        <w:right w:val="none" w:sz="0" w:space="0" w:color="auto"/>
      </w:divBdr>
    </w:div>
    <w:div w:id="723528389">
      <w:bodyDiv w:val="1"/>
      <w:marLeft w:val="0"/>
      <w:marRight w:val="0"/>
      <w:marTop w:val="0"/>
      <w:marBottom w:val="0"/>
      <w:divBdr>
        <w:top w:val="none" w:sz="0" w:space="0" w:color="auto"/>
        <w:left w:val="none" w:sz="0" w:space="0" w:color="auto"/>
        <w:bottom w:val="none" w:sz="0" w:space="0" w:color="auto"/>
        <w:right w:val="none" w:sz="0" w:space="0" w:color="auto"/>
      </w:divBdr>
    </w:div>
    <w:div w:id="724524211">
      <w:bodyDiv w:val="1"/>
      <w:marLeft w:val="0"/>
      <w:marRight w:val="0"/>
      <w:marTop w:val="0"/>
      <w:marBottom w:val="0"/>
      <w:divBdr>
        <w:top w:val="none" w:sz="0" w:space="0" w:color="auto"/>
        <w:left w:val="none" w:sz="0" w:space="0" w:color="auto"/>
        <w:bottom w:val="none" w:sz="0" w:space="0" w:color="auto"/>
        <w:right w:val="none" w:sz="0" w:space="0" w:color="auto"/>
      </w:divBdr>
    </w:div>
    <w:div w:id="731466283">
      <w:bodyDiv w:val="1"/>
      <w:marLeft w:val="0"/>
      <w:marRight w:val="0"/>
      <w:marTop w:val="0"/>
      <w:marBottom w:val="0"/>
      <w:divBdr>
        <w:top w:val="none" w:sz="0" w:space="0" w:color="auto"/>
        <w:left w:val="none" w:sz="0" w:space="0" w:color="auto"/>
        <w:bottom w:val="none" w:sz="0" w:space="0" w:color="auto"/>
        <w:right w:val="none" w:sz="0" w:space="0" w:color="auto"/>
      </w:divBdr>
    </w:div>
    <w:div w:id="740910212">
      <w:bodyDiv w:val="1"/>
      <w:marLeft w:val="0"/>
      <w:marRight w:val="0"/>
      <w:marTop w:val="0"/>
      <w:marBottom w:val="0"/>
      <w:divBdr>
        <w:top w:val="none" w:sz="0" w:space="0" w:color="auto"/>
        <w:left w:val="none" w:sz="0" w:space="0" w:color="auto"/>
        <w:bottom w:val="none" w:sz="0" w:space="0" w:color="auto"/>
        <w:right w:val="none" w:sz="0" w:space="0" w:color="auto"/>
      </w:divBdr>
    </w:div>
    <w:div w:id="742411090">
      <w:bodyDiv w:val="1"/>
      <w:marLeft w:val="0"/>
      <w:marRight w:val="0"/>
      <w:marTop w:val="0"/>
      <w:marBottom w:val="0"/>
      <w:divBdr>
        <w:top w:val="none" w:sz="0" w:space="0" w:color="auto"/>
        <w:left w:val="none" w:sz="0" w:space="0" w:color="auto"/>
        <w:bottom w:val="none" w:sz="0" w:space="0" w:color="auto"/>
        <w:right w:val="none" w:sz="0" w:space="0" w:color="auto"/>
      </w:divBdr>
    </w:div>
    <w:div w:id="748159228">
      <w:bodyDiv w:val="1"/>
      <w:marLeft w:val="0"/>
      <w:marRight w:val="0"/>
      <w:marTop w:val="0"/>
      <w:marBottom w:val="0"/>
      <w:divBdr>
        <w:top w:val="none" w:sz="0" w:space="0" w:color="auto"/>
        <w:left w:val="none" w:sz="0" w:space="0" w:color="auto"/>
        <w:bottom w:val="none" w:sz="0" w:space="0" w:color="auto"/>
        <w:right w:val="none" w:sz="0" w:space="0" w:color="auto"/>
      </w:divBdr>
    </w:div>
    <w:div w:id="749424719">
      <w:bodyDiv w:val="1"/>
      <w:marLeft w:val="0"/>
      <w:marRight w:val="0"/>
      <w:marTop w:val="0"/>
      <w:marBottom w:val="0"/>
      <w:divBdr>
        <w:top w:val="none" w:sz="0" w:space="0" w:color="auto"/>
        <w:left w:val="none" w:sz="0" w:space="0" w:color="auto"/>
        <w:bottom w:val="none" w:sz="0" w:space="0" w:color="auto"/>
        <w:right w:val="none" w:sz="0" w:space="0" w:color="auto"/>
      </w:divBdr>
    </w:div>
    <w:div w:id="753622287">
      <w:bodyDiv w:val="1"/>
      <w:marLeft w:val="0"/>
      <w:marRight w:val="0"/>
      <w:marTop w:val="0"/>
      <w:marBottom w:val="0"/>
      <w:divBdr>
        <w:top w:val="none" w:sz="0" w:space="0" w:color="auto"/>
        <w:left w:val="none" w:sz="0" w:space="0" w:color="auto"/>
        <w:bottom w:val="none" w:sz="0" w:space="0" w:color="auto"/>
        <w:right w:val="none" w:sz="0" w:space="0" w:color="auto"/>
      </w:divBdr>
    </w:div>
    <w:div w:id="753937771">
      <w:bodyDiv w:val="1"/>
      <w:marLeft w:val="0"/>
      <w:marRight w:val="0"/>
      <w:marTop w:val="0"/>
      <w:marBottom w:val="0"/>
      <w:divBdr>
        <w:top w:val="none" w:sz="0" w:space="0" w:color="auto"/>
        <w:left w:val="none" w:sz="0" w:space="0" w:color="auto"/>
        <w:bottom w:val="none" w:sz="0" w:space="0" w:color="auto"/>
        <w:right w:val="none" w:sz="0" w:space="0" w:color="auto"/>
      </w:divBdr>
    </w:div>
    <w:div w:id="758135768">
      <w:bodyDiv w:val="1"/>
      <w:marLeft w:val="0"/>
      <w:marRight w:val="0"/>
      <w:marTop w:val="0"/>
      <w:marBottom w:val="0"/>
      <w:divBdr>
        <w:top w:val="none" w:sz="0" w:space="0" w:color="auto"/>
        <w:left w:val="none" w:sz="0" w:space="0" w:color="auto"/>
        <w:bottom w:val="none" w:sz="0" w:space="0" w:color="auto"/>
        <w:right w:val="none" w:sz="0" w:space="0" w:color="auto"/>
      </w:divBdr>
    </w:div>
    <w:div w:id="763258759">
      <w:bodyDiv w:val="1"/>
      <w:marLeft w:val="0"/>
      <w:marRight w:val="0"/>
      <w:marTop w:val="0"/>
      <w:marBottom w:val="0"/>
      <w:divBdr>
        <w:top w:val="none" w:sz="0" w:space="0" w:color="auto"/>
        <w:left w:val="none" w:sz="0" w:space="0" w:color="auto"/>
        <w:bottom w:val="none" w:sz="0" w:space="0" w:color="auto"/>
        <w:right w:val="none" w:sz="0" w:space="0" w:color="auto"/>
      </w:divBdr>
    </w:div>
    <w:div w:id="772634209">
      <w:bodyDiv w:val="1"/>
      <w:marLeft w:val="0"/>
      <w:marRight w:val="0"/>
      <w:marTop w:val="0"/>
      <w:marBottom w:val="0"/>
      <w:divBdr>
        <w:top w:val="none" w:sz="0" w:space="0" w:color="auto"/>
        <w:left w:val="none" w:sz="0" w:space="0" w:color="auto"/>
        <w:bottom w:val="none" w:sz="0" w:space="0" w:color="auto"/>
        <w:right w:val="none" w:sz="0" w:space="0" w:color="auto"/>
      </w:divBdr>
    </w:div>
    <w:div w:id="773866486">
      <w:bodyDiv w:val="1"/>
      <w:marLeft w:val="0"/>
      <w:marRight w:val="0"/>
      <w:marTop w:val="0"/>
      <w:marBottom w:val="0"/>
      <w:divBdr>
        <w:top w:val="none" w:sz="0" w:space="0" w:color="auto"/>
        <w:left w:val="none" w:sz="0" w:space="0" w:color="auto"/>
        <w:bottom w:val="none" w:sz="0" w:space="0" w:color="auto"/>
        <w:right w:val="none" w:sz="0" w:space="0" w:color="auto"/>
      </w:divBdr>
    </w:div>
    <w:div w:id="774246901">
      <w:bodyDiv w:val="1"/>
      <w:marLeft w:val="0"/>
      <w:marRight w:val="0"/>
      <w:marTop w:val="0"/>
      <w:marBottom w:val="0"/>
      <w:divBdr>
        <w:top w:val="none" w:sz="0" w:space="0" w:color="auto"/>
        <w:left w:val="none" w:sz="0" w:space="0" w:color="auto"/>
        <w:bottom w:val="none" w:sz="0" w:space="0" w:color="auto"/>
        <w:right w:val="none" w:sz="0" w:space="0" w:color="auto"/>
      </w:divBdr>
    </w:div>
    <w:div w:id="781077557">
      <w:bodyDiv w:val="1"/>
      <w:marLeft w:val="0"/>
      <w:marRight w:val="0"/>
      <w:marTop w:val="0"/>
      <w:marBottom w:val="0"/>
      <w:divBdr>
        <w:top w:val="none" w:sz="0" w:space="0" w:color="auto"/>
        <w:left w:val="none" w:sz="0" w:space="0" w:color="auto"/>
        <w:bottom w:val="none" w:sz="0" w:space="0" w:color="auto"/>
        <w:right w:val="none" w:sz="0" w:space="0" w:color="auto"/>
      </w:divBdr>
    </w:div>
    <w:div w:id="801266490">
      <w:bodyDiv w:val="1"/>
      <w:marLeft w:val="0"/>
      <w:marRight w:val="0"/>
      <w:marTop w:val="0"/>
      <w:marBottom w:val="0"/>
      <w:divBdr>
        <w:top w:val="none" w:sz="0" w:space="0" w:color="auto"/>
        <w:left w:val="none" w:sz="0" w:space="0" w:color="auto"/>
        <w:bottom w:val="none" w:sz="0" w:space="0" w:color="auto"/>
        <w:right w:val="none" w:sz="0" w:space="0" w:color="auto"/>
      </w:divBdr>
    </w:div>
    <w:div w:id="802776953">
      <w:bodyDiv w:val="1"/>
      <w:marLeft w:val="0"/>
      <w:marRight w:val="0"/>
      <w:marTop w:val="0"/>
      <w:marBottom w:val="0"/>
      <w:divBdr>
        <w:top w:val="none" w:sz="0" w:space="0" w:color="auto"/>
        <w:left w:val="none" w:sz="0" w:space="0" w:color="auto"/>
        <w:bottom w:val="none" w:sz="0" w:space="0" w:color="auto"/>
        <w:right w:val="none" w:sz="0" w:space="0" w:color="auto"/>
      </w:divBdr>
    </w:div>
    <w:div w:id="824275655">
      <w:bodyDiv w:val="1"/>
      <w:marLeft w:val="0"/>
      <w:marRight w:val="0"/>
      <w:marTop w:val="0"/>
      <w:marBottom w:val="0"/>
      <w:divBdr>
        <w:top w:val="none" w:sz="0" w:space="0" w:color="auto"/>
        <w:left w:val="none" w:sz="0" w:space="0" w:color="auto"/>
        <w:bottom w:val="none" w:sz="0" w:space="0" w:color="auto"/>
        <w:right w:val="none" w:sz="0" w:space="0" w:color="auto"/>
      </w:divBdr>
    </w:div>
    <w:div w:id="824904067">
      <w:bodyDiv w:val="1"/>
      <w:marLeft w:val="0"/>
      <w:marRight w:val="0"/>
      <w:marTop w:val="0"/>
      <w:marBottom w:val="0"/>
      <w:divBdr>
        <w:top w:val="none" w:sz="0" w:space="0" w:color="auto"/>
        <w:left w:val="none" w:sz="0" w:space="0" w:color="auto"/>
        <w:bottom w:val="none" w:sz="0" w:space="0" w:color="auto"/>
        <w:right w:val="none" w:sz="0" w:space="0" w:color="auto"/>
      </w:divBdr>
    </w:div>
    <w:div w:id="825243846">
      <w:bodyDiv w:val="1"/>
      <w:marLeft w:val="0"/>
      <w:marRight w:val="0"/>
      <w:marTop w:val="0"/>
      <w:marBottom w:val="0"/>
      <w:divBdr>
        <w:top w:val="none" w:sz="0" w:space="0" w:color="auto"/>
        <w:left w:val="none" w:sz="0" w:space="0" w:color="auto"/>
        <w:bottom w:val="none" w:sz="0" w:space="0" w:color="auto"/>
        <w:right w:val="none" w:sz="0" w:space="0" w:color="auto"/>
      </w:divBdr>
    </w:div>
    <w:div w:id="828639805">
      <w:bodyDiv w:val="1"/>
      <w:marLeft w:val="0"/>
      <w:marRight w:val="0"/>
      <w:marTop w:val="0"/>
      <w:marBottom w:val="0"/>
      <w:divBdr>
        <w:top w:val="none" w:sz="0" w:space="0" w:color="auto"/>
        <w:left w:val="none" w:sz="0" w:space="0" w:color="auto"/>
        <w:bottom w:val="none" w:sz="0" w:space="0" w:color="auto"/>
        <w:right w:val="none" w:sz="0" w:space="0" w:color="auto"/>
      </w:divBdr>
    </w:div>
    <w:div w:id="833572466">
      <w:bodyDiv w:val="1"/>
      <w:marLeft w:val="0"/>
      <w:marRight w:val="0"/>
      <w:marTop w:val="0"/>
      <w:marBottom w:val="0"/>
      <w:divBdr>
        <w:top w:val="none" w:sz="0" w:space="0" w:color="auto"/>
        <w:left w:val="none" w:sz="0" w:space="0" w:color="auto"/>
        <w:bottom w:val="none" w:sz="0" w:space="0" w:color="auto"/>
        <w:right w:val="none" w:sz="0" w:space="0" w:color="auto"/>
      </w:divBdr>
    </w:div>
    <w:div w:id="839269509">
      <w:bodyDiv w:val="1"/>
      <w:marLeft w:val="0"/>
      <w:marRight w:val="0"/>
      <w:marTop w:val="0"/>
      <w:marBottom w:val="0"/>
      <w:divBdr>
        <w:top w:val="none" w:sz="0" w:space="0" w:color="auto"/>
        <w:left w:val="none" w:sz="0" w:space="0" w:color="auto"/>
        <w:bottom w:val="none" w:sz="0" w:space="0" w:color="auto"/>
        <w:right w:val="none" w:sz="0" w:space="0" w:color="auto"/>
      </w:divBdr>
    </w:div>
    <w:div w:id="844829816">
      <w:bodyDiv w:val="1"/>
      <w:marLeft w:val="0"/>
      <w:marRight w:val="0"/>
      <w:marTop w:val="0"/>
      <w:marBottom w:val="0"/>
      <w:divBdr>
        <w:top w:val="none" w:sz="0" w:space="0" w:color="auto"/>
        <w:left w:val="none" w:sz="0" w:space="0" w:color="auto"/>
        <w:bottom w:val="none" w:sz="0" w:space="0" w:color="auto"/>
        <w:right w:val="none" w:sz="0" w:space="0" w:color="auto"/>
      </w:divBdr>
    </w:div>
    <w:div w:id="847523633">
      <w:bodyDiv w:val="1"/>
      <w:marLeft w:val="0"/>
      <w:marRight w:val="0"/>
      <w:marTop w:val="0"/>
      <w:marBottom w:val="0"/>
      <w:divBdr>
        <w:top w:val="none" w:sz="0" w:space="0" w:color="auto"/>
        <w:left w:val="none" w:sz="0" w:space="0" w:color="auto"/>
        <w:bottom w:val="none" w:sz="0" w:space="0" w:color="auto"/>
        <w:right w:val="none" w:sz="0" w:space="0" w:color="auto"/>
      </w:divBdr>
    </w:div>
    <w:div w:id="850603516">
      <w:bodyDiv w:val="1"/>
      <w:marLeft w:val="0"/>
      <w:marRight w:val="0"/>
      <w:marTop w:val="0"/>
      <w:marBottom w:val="0"/>
      <w:divBdr>
        <w:top w:val="none" w:sz="0" w:space="0" w:color="auto"/>
        <w:left w:val="none" w:sz="0" w:space="0" w:color="auto"/>
        <w:bottom w:val="none" w:sz="0" w:space="0" w:color="auto"/>
        <w:right w:val="none" w:sz="0" w:space="0" w:color="auto"/>
      </w:divBdr>
    </w:div>
    <w:div w:id="865213793">
      <w:bodyDiv w:val="1"/>
      <w:marLeft w:val="0"/>
      <w:marRight w:val="0"/>
      <w:marTop w:val="0"/>
      <w:marBottom w:val="0"/>
      <w:divBdr>
        <w:top w:val="none" w:sz="0" w:space="0" w:color="auto"/>
        <w:left w:val="none" w:sz="0" w:space="0" w:color="auto"/>
        <w:bottom w:val="none" w:sz="0" w:space="0" w:color="auto"/>
        <w:right w:val="none" w:sz="0" w:space="0" w:color="auto"/>
      </w:divBdr>
    </w:div>
    <w:div w:id="868883484">
      <w:bodyDiv w:val="1"/>
      <w:marLeft w:val="0"/>
      <w:marRight w:val="0"/>
      <w:marTop w:val="0"/>
      <w:marBottom w:val="0"/>
      <w:divBdr>
        <w:top w:val="none" w:sz="0" w:space="0" w:color="auto"/>
        <w:left w:val="none" w:sz="0" w:space="0" w:color="auto"/>
        <w:bottom w:val="none" w:sz="0" w:space="0" w:color="auto"/>
        <w:right w:val="none" w:sz="0" w:space="0" w:color="auto"/>
      </w:divBdr>
    </w:div>
    <w:div w:id="870194249">
      <w:bodyDiv w:val="1"/>
      <w:marLeft w:val="0"/>
      <w:marRight w:val="0"/>
      <w:marTop w:val="0"/>
      <w:marBottom w:val="0"/>
      <w:divBdr>
        <w:top w:val="none" w:sz="0" w:space="0" w:color="auto"/>
        <w:left w:val="none" w:sz="0" w:space="0" w:color="auto"/>
        <w:bottom w:val="none" w:sz="0" w:space="0" w:color="auto"/>
        <w:right w:val="none" w:sz="0" w:space="0" w:color="auto"/>
      </w:divBdr>
    </w:div>
    <w:div w:id="870456555">
      <w:bodyDiv w:val="1"/>
      <w:marLeft w:val="0"/>
      <w:marRight w:val="0"/>
      <w:marTop w:val="0"/>
      <w:marBottom w:val="0"/>
      <w:divBdr>
        <w:top w:val="none" w:sz="0" w:space="0" w:color="auto"/>
        <w:left w:val="none" w:sz="0" w:space="0" w:color="auto"/>
        <w:bottom w:val="none" w:sz="0" w:space="0" w:color="auto"/>
        <w:right w:val="none" w:sz="0" w:space="0" w:color="auto"/>
      </w:divBdr>
    </w:div>
    <w:div w:id="889150496">
      <w:bodyDiv w:val="1"/>
      <w:marLeft w:val="0"/>
      <w:marRight w:val="0"/>
      <w:marTop w:val="0"/>
      <w:marBottom w:val="0"/>
      <w:divBdr>
        <w:top w:val="none" w:sz="0" w:space="0" w:color="auto"/>
        <w:left w:val="none" w:sz="0" w:space="0" w:color="auto"/>
        <w:bottom w:val="none" w:sz="0" w:space="0" w:color="auto"/>
        <w:right w:val="none" w:sz="0" w:space="0" w:color="auto"/>
      </w:divBdr>
    </w:div>
    <w:div w:id="893850828">
      <w:bodyDiv w:val="1"/>
      <w:marLeft w:val="0"/>
      <w:marRight w:val="0"/>
      <w:marTop w:val="0"/>
      <w:marBottom w:val="0"/>
      <w:divBdr>
        <w:top w:val="none" w:sz="0" w:space="0" w:color="auto"/>
        <w:left w:val="none" w:sz="0" w:space="0" w:color="auto"/>
        <w:bottom w:val="none" w:sz="0" w:space="0" w:color="auto"/>
        <w:right w:val="none" w:sz="0" w:space="0" w:color="auto"/>
      </w:divBdr>
    </w:div>
    <w:div w:id="901675493">
      <w:bodyDiv w:val="1"/>
      <w:marLeft w:val="0"/>
      <w:marRight w:val="0"/>
      <w:marTop w:val="0"/>
      <w:marBottom w:val="0"/>
      <w:divBdr>
        <w:top w:val="none" w:sz="0" w:space="0" w:color="auto"/>
        <w:left w:val="none" w:sz="0" w:space="0" w:color="auto"/>
        <w:bottom w:val="none" w:sz="0" w:space="0" w:color="auto"/>
        <w:right w:val="none" w:sz="0" w:space="0" w:color="auto"/>
      </w:divBdr>
    </w:div>
    <w:div w:id="902637356">
      <w:bodyDiv w:val="1"/>
      <w:marLeft w:val="0"/>
      <w:marRight w:val="0"/>
      <w:marTop w:val="0"/>
      <w:marBottom w:val="0"/>
      <w:divBdr>
        <w:top w:val="none" w:sz="0" w:space="0" w:color="auto"/>
        <w:left w:val="none" w:sz="0" w:space="0" w:color="auto"/>
        <w:bottom w:val="none" w:sz="0" w:space="0" w:color="auto"/>
        <w:right w:val="none" w:sz="0" w:space="0" w:color="auto"/>
      </w:divBdr>
    </w:div>
    <w:div w:id="919632551">
      <w:bodyDiv w:val="1"/>
      <w:marLeft w:val="0"/>
      <w:marRight w:val="0"/>
      <w:marTop w:val="0"/>
      <w:marBottom w:val="0"/>
      <w:divBdr>
        <w:top w:val="none" w:sz="0" w:space="0" w:color="auto"/>
        <w:left w:val="none" w:sz="0" w:space="0" w:color="auto"/>
        <w:bottom w:val="none" w:sz="0" w:space="0" w:color="auto"/>
        <w:right w:val="none" w:sz="0" w:space="0" w:color="auto"/>
      </w:divBdr>
    </w:div>
    <w:div w:id="920871372">
      <w:bodyDiv w:val="1"/>
      <w:marLeft w:val="0"/>
      <w:marRight w:val="0"/>
      <w:marTop w:val="0"/>
      <w:marBottom w:val="0"/>
      <w:divBdr>
        <w:top w:val="none" w:sz="0" w:space="0" w:color="auto"/>
        <w:left w:val="none" w:sz="0" w:space="0" w:color="auto"/>
        <w:bottom w:val="none" w:sz="0" w:space="0" w:color="auto"/>
        <w:right w:val="none" w:sz="0" w:space="0" w:color="auto"/>
      </w:divBdr>
    </w:div>
    <w:div w:id="931857916">
      <w:bodyDiv w:val="1"/>
      <w:marLeft w:val="0"/>
      <w:marRight w:val="0"/>
      <w:marTop w:val="0"/>
      <w:marBottom w:val="0"/>
      <w:divBdr>
        <w:top w:val="none" w:sz="0" w:space="0" w:color="auto"/>
        <w:left w:val="none" w:sz="0" w:space="0" w:color="auto"/>
        <w:bottom w:val="none" w:sz="0" w:space="0" w:color="auto"/>
        <w:right w:val="none" w:sz="0" w:space="0" w:color="auto"/>
      </w:divBdr>
    </w:div>
    <w:div w:id="933366278">
      <w:bodyDiv w:val="1"/>
      <w:marLeft w:val="0"/>
      <w:marRight w:val="0"/>
      <w:marTop w:val="0"/>
      <w:marBottom w:val="0"/>
      <w:divBdr>
        <w:top w:val="none" w:sz="0" w:space="0" w:color="auto"/>
        <w:left w:val="none" w:sz="0" w:space="0" w:color="auto"/>
        <w:bottom w:val="none" w:sz="0" w:space="0" w:color="auto"/>
        <w:right w:val="none" w:sz="0" w:space="0" w:color="auto"/>
      </w:divBdr>
    </w:div>
    <w:div w:id="969743977">
      <w:bodyDiv w:val="1"/>
      <w:marLeft w:val="0"/>
      <w:marRight w:val="0"/>
      <w:marTop w:val="0"/>
      <w:marBottom w:val="0"/>
      <w:divBdr>
        <w:top w:val="none" w:sz="0" w:space="0" w:color="auto"/>
        <w:left w:val="none" w:sz="0" w:space="0" w:color="auto"/>
        <w:bottom w:val="none" w:sz="0" w:space="0" w:color="auto"/>
        <w:right w:val="none" w:sz="0" w:space="0" w:color="auto"/>
      </w:divBdr>
    </w:div>
    <w:div w:id="976911166">
      <w:bodyDiv w:val="1"/>
      <w:marLeft w:val="0"/>
      <w:marRight w:val="0"/>
      <w:marTop w:val="0"/>
      <w:marBottom w:val="0"/>
      <w:divBdr>
        <w:top w:val="none" w:sz="0" w:space="0" w:color="auto"/>
        <w:left w:val="none" w:sz="0" w:space="0" w:color="auto"/>
        <w:bottom w:val="none" w:sz="0" w:space="0" w:color="auto"/>
        <w:right w:val="none" w:sz="0" w:space="0" w:color="auto"/>
      </w:divBdr>
    </w:div>
    <w:div w:id="979306603">
      <w:bodyDiv w:val="1"/>
      <w:marLeft w:val="0"/>
      <w:marRight w:val="0"/>
      <w:marTop w:val="0"/>
      <w:marBottom w:val="0"/>
      <w:divBdr>
        <w:top w:val="none" w:sz="0" w:space="0" w:color="auto"/>
        <w:left w:val="none" w:sz="0" w:space="0" w:color="auto"/>
        <w:bottom w:val="none" w:sz="0" w:space="0" w:color="auto"/>
        <w:right w:val="none" w:sz="0" w:space="0" w:color="auto"/>
      </w:divBdr>
    </w:div>
    <w:div w:id="979308350">
      <w:bodyDiv w:val="1"/>
      <w:marLeft w:val="0"/>
      <w:marRight w:val="0"/>
      <w:marTop w:val="0"/>
      <w:marBottom w:val="0"/>
      <w:divBdr>
        <w:top w:val="none" w:sz="0" w:space="0" w:color="auto"/>
        <w:left w:val="none" w:sz="0" w:space="0" w:color="auto"/>
        <w:bottom w:val="none" w:sz="0" w:space="0" w:color="auto"/>
        <w:right w:val="none" w:sz="0" w:space="0" w:color="auto"/>
      </w:divBdr>
    </w:div>
    <w:div w:id="1003169559">
      <w:bodyDiv w:val="1"/>
      <w:marLeft w:val="0"/>
      <w:marRight w:val="0"/>
      <w:marTop w:val="0"/>
      <w:marBottom w:val="0"/>
      <w:divBdr>
        <w:top w:val="none" w:sz="0" w:space="0" w:color="auto"/>
        <w:left w:val="none" w:sz="0" w:space="0" w:color="auto"/>
        <w:bottom w:val="none" w:sz="0" w:space="0" w:color="auto"/>
        <w:right w:val="none" w:sz="0" w:space="0" w:color="auto"/>
      </w:divBdr>
    </w:div>
    <w:div w:id="1022129457">
      <w:bodyDiv w:val="1"/>
      <w:marLeft w:val="0"/>
      <w:marRight w:val="0"/>
      <w:marTop w:val="0"/>
      <w:marBottom w:val="0"/>
      <w:divBdr>
        <w:top w:val="none" w:sz="0" w:space="0" w:color="auto"/>
        <w:left w:val="none" w:sz="0" w:space="0" w:color="auto"/>
        <w:bottom w:val="none" w:sz="0" w:space="0" w:color="auto"/>
        <w:right w:val="none" w:sz="0" w:space="0" w:color="auto"/>
      </w:divBdr>
    </w:div>
    <w:div w:id="1033530740">
      <w:bodyDiv w:val="1"/>
      <w:marLeft w:val="0"/>
      <w:marRight w:val="0"/>
      <w:marTop w:val="0"/>
      <w:marBottom w:val="0"/>
      <w:divBdr>
        <w:top w:val="none" w:sz="0" w:space="0" w:color="auto"/>
        <w:left w:val="none" w:sz="0" w:space="0" w:color="auto"/>
        <w:bottom w:val="none" w:sz="0" w:space="0" w:color="auto"/>
        <w:right w:val="none" w:sz="0" w:space="0" w:color="auto"/>
      </w:divBdr>
    </w:div>
    <w:div w:id="1035152451">
      <w:bodyDiv w:val="1"/>
      <w:marLeft w:val="0"/>
      <w:marRight w:val="0"/>
      <w:marTop w:val="0"/>
      <w:marBottom w:val="0"/>
      <w:divBdr>
        <w:top w:val="none" w:sz="0" w:space="0" w:color="auto"/>
        <w:left w:val="none" w:sz="0" w:space="0" w:color="auto"/>
        <w:bottom w:val="none" w:sz="0" w:space="0" w:color="auto"/>
        <w:right w:val="none" w:sz="0" w:space="0" w:color="auto"/>
      </w:divBdr>
    </w:div>
    <w:div w:id="1038550991">
      <w:bodyDiv w:val="1"/>
      <w:marLeft w:val="0"/>
      <w:marRight w:val="0"/>
      <w:marTop w:val="0"/>
      <w:marBottom w:val="0"/>
      <w:divBdr>
        <w:top w:val="none" w:sz="0" w:space="0" w:color="auto"/>
        <w:left w:val="none" w:sz="0" w:space="0" w:color="auto"/>
        <w:bottom w:val="none" w:sz="0" w:space="0" w:color="auto"/>
        <w:right w:val="none" w:sz="0" w:space="0" w:color="auto"/>
      </w:divBdr>
    </w:div>
    <w:div w:id="1043017466">
      <w:bodyDiv w:val="1"/>
      <w:marLeft w:val="0"/>
      <w:marRight w:val="0"/>
      <w:marTop w:val="0"/>
      <w:marBottom w:val="0"/>
      <w:divBdr>
        <w:top w:val="none" w:sz="0" w:space="0" w:color="auto"/>
        <w:left w:val="none" w:sz="0" w:space="0" w:color="auto"/>
        <w:bottom w:val="none" w:sz="0" w:space="0" w:color="auto"/>
        <w:right w:val="none" w:sz="0" w:space="0" w:color="auto"/>
      </w:divBdr>
    </w:div>
    <w:div w:id="1046878394">
      <w:bodyDiv w:val="1"/>
      <w:marLeft w:val="0"/>
      <w:marRight w:val="0"/>
      <w:marTop w:val="0"/>
      <w:marBottom w:val="0"/>
      <w:divBdr>
        <w:top w:val="none" w:sz="0" w:space="0" w:color="auto"/>
        <w:left w:val="none" w:sz="0" w:space="0" w:color="auto"/>
        <w:bottom w:val="none" w:sz="0" w:space="0" w:color="auto"/>
        <w:right w:val="none" w:sz="0" w:space="0" w:color="auto"/>
      </w:divBdr>
    </w:div>
    <w:div w:id="1049571526">
      <w:bodyDiv w:val="1"/>
      <w:marLeft w:val="0"/>
      <w:marRight w:val="0"/>
      <w:marTop w:val="0"/>
      <w:marBottom w:val="0"/>
      <w:divBdr>
        <w:top w:val="none" w:sz="0" w:space="0" w:color="auto"/>
        <w:left w:val="none" w:sz="0" w:space="0" w:color="auto"/>
        <w:bottom w:val="none" w:sz="0" w:space="0" w:color="auto"/>
        <w:right w:val="none" w:sz="0" w:space="0" w:color="auto"/>
      </w:divBdr>
    </w:div>
    <w:div w:id="1101533678">
      <w:bodyDiv w:val="1"/>
      <w:marLeft w:val="0"/>
      <w:marRight w:val="0"/>
      <w:marTop w:val="0"/>
      <w:marBottom w:val="0"/>
      <w:divBdr>
        <w:top w:val="none" w:sz="0" w:space="0" w:color="auto"/>
        <w:left w:val="none" w:sz="0" w:space="0" w:color="auto"/>
        <w:bottom w:val="none" w:sz="0" w:space="0" w:color="auto"/>
        <w:right w:val="none" w:sz="0" w:space="0" w:color="auto"/>
      </w:divBdr>
    </w:div>
    <w:div w:id="1105347392">
      <w:bodyDiv w:val="1"/>
      <w:marLeft w:val="0"/>
      <w:marRight w:val="0"/>
      <w:marTop w:val="0"/>
      <w:marBottom w:val="0"/>
      <w:divBdr>
        <w:top w:val="none" w:sz="0" w:space="0" w:color="auto"/>
        <w:left w:val="none" w:sz="0" w:space="0" w:color="auto"/>
        <w:bottom w:val="none" w:sz="0" w:space="0" w:color="auto"/>
        <w:right w:val="none" w:sz="0" w:space="0" w:color="auto"/>
      </w:divBdr>
    </w:div>
    <w:div w:id="1115489501">
      <w:bodyDiv w:val="1"/>
      <w:marLeft w:val="0"/>
      <w:marRight w:val="0"/>
      <w:marTop w:val="0"/>
      <w:marBottom w:val="0"/>
      <w:divBdr>
        <w:top w:val="none" w:sz="0" w:space="0" w:color="auto"/>
        <w:left w:val="none" w:sz="0" w:space="0" w:color="auto"/>
        <w:bottom w:val="none" w:sz="0" w:space="0" w:color="auto"/>
        <w:right w:val="none" w:sz="0" w:space="0" w:color="auto"/>
      </w:divBdr>
    </w:div>
    <w:div w:id="1116757418">
      <w:bodyDiv w:val="1"/>
      <w:marLeft w:val="0"/>
      <w:marRight w:val="0"/>
      <w:marTop w:val="0"/>
      <w:marBottom w:val="0"/>
      <w:divBdr>
        <w:top w:val="none" w:sz="0" w:space="0" w:color="auto"/>
        <w:left w:val="none" w:sz="0" w:space="0" w:color="auto"/>
        <w:bottom w:val="none" w:sz="0" w:space="0" w:color="auto"/>
        <w:right w:val="none" w:sz="0" w:space="0" w:color="auto"/>
      </w:divBdr>
    </w:div>
    <w:div w:id="1116949566">
      <w:bodyDiv w:val="1"/>
      <w:marLeft w:val="0"/>
      <w:marRight w:val="0"/>
      <w:marTop w:val="0"/>
      <w:marBottom w:val="0"/>
      <w:divBdr>
        <w:top w:val="none" w:sz="0" w:space="0" w:color="auto"/>
        <w:left w:val="none" w:sz="0" w:space="0" w:color="auto"/>
        <w:bottom w:val="none" w:sz="0" w:space="0" w:color="auto"/>
        <w:right w:val="none" w:sz="0" w:space="0" w:color="auto"/>
      </w:divBdr>
    </w:div>
    <w:div w:id="1118109734">
      <w:bodyDiv w:val="1"/>
      <w:marLeft w:val="0"/>
      <w:marRight w:val="0"/>
      <w:marTop w:val="0"/>
      <w:marBottom w:val="0"/>
      <w:divBdr>
        <w:top w:val="none" w:sz="0" w:space="0" w:color="auto"/>
        <w:left w:val="none" w:sz="0" w:space="0" w:color="auto"/>
        <w:bottom w:val="none" w:sz="0" w:space="0" w:color="auto"/>
        <w:right w:val="none" w:sz="0" w:space="0" w:color="auto"/>
      </w:divBdr>
    </w:div>
    <w:div w:id="1118841741">
      <w:bodyDiv w:val="1"/>
      <w:marLeft w:val="0"/>
      <w:marRight w:val="0"/>
      <w:marTop w:val="0"/>
      <w:marBottom w:val="0"/>
      <w:divBdr>
        <w:top w:val="none" w:sz="0" w:space="0" w:color="auto"/>
        <w:left w:val="none" w:sz="0" w:space="0" w:color="auto"/>
        <w:bottom w:val="none" w:sz="0" w:space="0" w:color="auto"/>
        <w:right w:val="none" w:sz="0" w:space="0" w:color="auto"/>
      </w:divBdr>
    </w:div>
    <w:div w:id="1120800395">
      <w:bodyDiv w:val="1"/>
      <w:marLeft w:val="0"/>
      <w:marRight w:val="0"/>
      <w:marTop w:val="0"/>
      <w:marBottom w:val="0"/>
      <w:divBdr>
        <w:top w:val="none" w:sz="0" w:space="0" w:color="auto"/>
        <w:left w:val="none" w:sz="0" w:space="0" w:color="auto"/>
        <w:bottom w:val="none" w:sz="0" w:space="0" w:color="auto"/>
        <w:right w:val="none" w:sz="0" w:space="0" w:color="auto"/>
      </w:divBdr>
    </w:div>
    <w:div w:id="1127354580">
      <w:bodyDiv w:val="1"/>
      <w:marLeft w:val="0"/>
      <w:marRight w:val="0"/>
      <w:marTop w:val="0"/>
      <w:marBottom w:val="0"/>
      <w:divBdr>
        <w:top w:val="none" w:sz="0" w:space="0" w:color="auto"/>
        <w:left w:val="none" w:sz="0" w:space="0" w:color="auto"/>
        <w:bottom w:val="none" w:sz="0" w:space="0" w:color="auto"/>
        <w:right w:val="none" w:sz="0" w:space="0" w:color="auto"/>
      </w:divBdr>
    </w:div>
    <w:div w:id="1133862894">
      <w:bodyDiv w:val="1"/>
      <w:marLeft w:val="0"/>
      <w:marRight w:val="0"/>
      <w:marTop w:val="0"/>
      <w:marBottom w:val="0"/>
      <w:divBdr>
        <w:top w:val="none" w:sz="0" w:space="0" w:color="auto"/>
        <w:left w:val="none" w:sz="0" w:space="0" w:color="auto"/>
        <w:bottom w:val="none" w:sz="0" w:space="0" w:color="auto"/>
        <w:right w:val="none" w:sz="0" w:space="0" w:color="auto"/>
      </w:divBdr>
    </w:div>
    <w:div w:id="1143959276">
      <w:bodyDiv w:val="1"/>
      <w:marLeft w:val="0"/>
      <w:marRight w:val="0"/>
      <w:marTop w:val="0"/>
      <w:marBottom w:val="0"/>
      <w:divBdr>
        <w:top w:val="none" w:sz="0" w:space="0" w:color="auto"/>
        <w:left w:val="none" w:sz="0" w:space="0" w:color="auto"/>
        <w:bottom w:val="none" w:sz="0" w:space="0" w:color="auto"/>
        <w:right w:val="none" w:sz="0" w:space="0" w:color="auto"/>
      </w:divBdr>
    </w:div>
    <w:div w:id="1144813184">
      <w:bodyDiv w:val="1"/>
      <w:marLeft w:val="0"/>
      <w:marRight w:val="0"/>
      <w:marTop w:val="0"/>
      <w:marBottom w:val="0"/>
      <w:divBdr>
        <w:top w:val="none" w:sz="0" w:space="0" w:color="auto"/>
        <w:left w:val="none" w:sz="0" w:space="0" w:color="auto"/>
        <w:bottom w:val="none" w:sz="0" w:space="0" w:color="auto"/>
        <w:right w:val="none" w:sz="0" w:space="0" w:color="auto"/>
      </w:divBdr>
    </w:div>
    <w:div w:id="1150904491">
      <w:bodyDiv w:val="1"/>
      <w:marLeft w:val="0"/>
      <w:marRight w:val="0"/>
      <w:marTop w:val="0"/>
      <w:marBottom w:val="0"/>
      <w:divBdr>
        <w:top w:val="none" w:sz="0" w:space="0" w:color="auto"/>
        <w:left w:val="none" w:sz="0" w:space="0" w:color="auto"/>
        <w:bottom w:val="none" w:sz="0" w:space="0" w:color="auto"/>
        <w:right w:val="none" w:sz="0" w:space="0" w:color="auto"/>
      </w:divBdr>
    </w:div>
    <w:div w:id="1154025570">
      <w:bodyDiv w:val="1"/>
      <w:marLeft w:val="0"/>
      <w:marRight w:val="0"/>
      <w:marTop w:val="0"/>
      <w:marBottom w:val="0"/>
      <w:divBdr>
        <w:top w:val="none" w:sz="0" w:space="0" w:color="auto"/>
        <w:left w:val="none" w:sz="0" w:space="0" w:color="auto"/>
        <w:bottom w:val="none" w:sz="0" w:space="0" w:color="auto"/>
        <w:right w:val="none" w:sz="0" w:space="0" w:color="auto"/>
      </w:divBdr>
    </w:div>
    <w:div w:id="1157185060">
      <w:bodyDiv w:val="1"/>
      <w:marLeft w:val="0"/>
      <w:marRight w:val="0"/>
      <w:marTop w:val="0"/>
      <w:marBottom w:val="0"/>
      <w:divBdr>
        <w:top w:val="none" w:sz="0" w:space="0" w:color="auto"/>
        <w:left w:val="none" w:sz="0" w:space="0" w:color="auto"/>
        <w:bottom w:val="none" w:sz="0" w:space="0" w:color="auto"/>
        <w:right w:val="none" w:sz="0" w:space="0" w:color="auto"/>
      </w:divBdr>
    </w:div>
    <w:div w:id="1159032243">
      <w:bodyDiv w:val="1"/>
      <w:marLeft w:val="0"/>
      <w:marRight w:val="0"/>
      <w:marTop w:val="0"/>
      <w:marBottom w:val="0"/>
      <w:divBdr>
        <w:top w:val="none" w:sz="0" w:space="0" w:color="auto"/>
        <w:left w:val="none" w:sz="0" w:space="0" w:color="auto"/>
        <w:bottom w:val="none" w:sz="0" w:space="0" w:color="auto"/>
        <w:right w:val="none" w:sz="0" w:space="0" w:color="auto"/>
      </w:divBdr>
    </w:div>
    <w:div w:id="1163667041">
      <w:bodyDiv w:val="1"/>
      <w:marLeft w:val="0"/>
      <w:marRight w:val="0"/>
      <w:marTop w:val="0"/>
      <w:marBottom w:val="0"/>
      <w:divBdr>
        <w:top w:val="none" w:sz="0" w:space="0" w:color="auto"/>
        <w:left w:val="none" w:sz="0" w:space="0" w:color="auto"/>
        <w:bottom w:val="none" w:sz="0" w:space="0" w:color="auto"/>
        <w:right w:val="none" w:sz="0" w:space="0" w:color="auto"/>
      </w:divBdr>
    </w:div>
    <w:div w:id="1167746347">
      <w:bodyDiv w:val="1"/>
      <w:marLeft w:val="0"/>
      <w:marRight w:val="0"/>
      <w:marTop w:val="0"/>
      <w:marBottom w:val="0"/>
      <w:divBdr>
        <w:top w:val="none" w:sz="0" w:space="0" w:color="auto"/>
        <w:left w:val="none" w:sz="0" w:space="0" w:color="auto"/>
        <w:bottom w:val="none" w:sz="0" w:space="0" w:color="auto"/>
        <w:right w:val="none" w:sz="0" w:space="0" w:color="auto"/>
      </w:divBdr>
    </w:div>
    <w:div w:id="1168787339">
      <w:bodyDiv w:val="1"/>
      <w:marLeft w:val="0"/>
      <w:marRight w:val="0"/>
      <w:marTop w:val="0"/>
      <w:marBottom w:val="0"/>
      <w:divBdr>
        <w:top w:val="none" w:sz="0" w:space="0" w:color="auto"/>
        <w:left w:val="none" w:sz="0" w:space="0" w:color="auto"/>
        <w:bottom w:val="none" w:sz="0" w:space="0" w:color="auto"/>
        <w:right w:val="none" w:sz="0" w:space="0" w:color="auto"/>
      </w:divBdr>
    </w:div>
    <w:div w:id="1175027288">
      <w:bodyDiv w:val="1"/>
      <w:marLeft w:val="0"/>
      <w:marRight w:val="0"/>
      <w:marTop w:val="0"/>
      <w:marBottom w:val="0"/>
      <w:divBdr>
        <w:top w:val="none" w:sz="0" w:space="0" w:color="auto"/>
        <w:left w:val="none" w:sz="0" w:space="0" w:color="auto"/>
        <w:bottom w:val="none" w:sz="0" w:space="0" w:color="auto"/>
        <w:right w:val="none" w:sz="0" w:space="0" w:color="auto"/>
      </w:divBdr>
    </w:div>
    <w:div w:id="1180704717">
      <w:bodyDiv w:val="1"/>
      <w:marLeft w:val="0"/>
      <w:marRight w:val="0"/>
      <w:marTop w:val="0"/>
      <w:marBottom w:val="0"/>
      <w:divBdr>
        <w:top w:val="none" w:sz="0" w:space="0" w:color="auto"/>
        <w:left w:val="none" w:sz="0" w:space="0" w:color="auto"/>
        <w:bottom w:val="none" w:sz="0" w:space="0" w:color="auto"/>
        <w:right w:val="none" w:sz="0" w:space="0" w:color="auto"/>
      </w:divBdr>
    </w:div>
    <w:div w:id="1192064275">
      <w:bodyDiv w:val="1"/>
      <w:marLeft w:val="0"/>
      <w:marRight w:val="0"/>
      <w:marTop w:val="0"/>
      <w:marBottom w:val="0"/>
      <w:divBdr>
        <w:top w:val="none" w:sz="0" w:space="0" w:color="auto"/>
        <w:left w:val="none" w:sz="0" w:space="0" w:color="auto"/>
        <w:bottom w:val="none" w:sz="0" w:space="0" w:color="auto"/>
        <w:right w:val="none" w:sz="0" w:space="0" w:color="auto"/>
      </w:divBdr>
    </w:div>
    <w:div w:id="1193690686">
      <w:bodyDiv w:val="1"/>
      <w:marLeft w:val="0"/>
      <w:marRight w:val="0"/>
      <w:marTop w:val="0"/>
      <w:marBottom w:val="0"/>
      <w:divBdr>
        <w:top w:val="none" w:sz="0" w:space="0" w:color="auto"/>
        <w:left w:val="none" w:sz="0" w:space="0" w:color="auto"/>
        <w:bottom w:val="none" w:sz="0" w:space="0" w:color="auto"/>
        <w:right w:val="none" w:sz="0" w:space="0" w:color="auto"/>
      </w:divBdr>
    </w:div>
    <w:div w:id="1196499471">
      <w:bodyDiv w:val="1"/>
      <w:marLeft w:val="0"/>
      <w:marRight w:val="0"/>
      <w:marTop w:val="0"/>
      <w:marBottom w:val="0"/>
      <w:divBdr>
        <w:top w:val="none" w:sz="0" w:space="0" w:color="auto"/>
        <w:left w:val="none" w:sz="0" w:space="0" w:color="auto"/>
        <w:bottom w:val="none" w:sz="0" w:space="0" w:color="auto"/>
        <w:right w:val="none" w:sz="0" w:space="0" w:color="auto"/>
      </w:divBdr>
    </w:div>
    <w:div w:id="1197039220">
      <w:bodyDiv w:val="1"/>
      <w:marLeft w:val="0"/>
      <w:marRight w:val="0"/>
      <w:marTop w:val="0"/>
      <w:marBottom w:val="0"/>
      <w:divBdr>
        <w:top w:val="none" w:sz="0" w:space="0" w:color="auto"/>
        <w:left w:val="none" w:sz="0" w:space="0" w:color="auto"/>
        <w:bottom w:val="none" w:sz="0" w:space="0" w:color="auto"/>
        <w:right w:val="none" w:sz="0" w:space="0" w:color="auto"/>
      </w:divBdr>
    </w:div>
    <w:div w:id="1200630193">
      <w:bodyDiv w:val="1"/>
      <w:marLeft w:val="0"/>
      <w:marRight w:val="0"/>
      <w:marTop w:val="0"/>
      <w:marBottom w:val="0"/>
      <w:divBdr>
        <w:top w:val="none" w:sz="0" w:space="0" w:color="auto"/>
        <w:left w:val="none" w:sz="0" w:space="0" w:color="auto"/>
        <w:bottom w:val="none" w:sz="0" w:space="0" w:color="auto"/>
        <w:right w:val="none" w:sz="0" w:space="0" w:color="auto"/>
      </w:divBdr>
    </w:div>
    <w:div w:id="1216893648">
      <w:bodyDiv w:val="1"/>
      <w:marLeft w:val="0"/>
      <w:marRight w:val="0"/>
      <w:marTop w:val="0"/>
      <w:marBottom w:val="0"/>
      <w:divBdr>
        <w:top w:val="none" w:sz="0" w:space="0" w:color="auto"/>
        <w:left w:val="none" w:sz="0" w:space="0" w:color="auto"/>
        <w:bottom w:val="none" w:sz="0" w:space="0" w:color="auto"/>
        <w:right w:val="none" w:sz="0" w:space="0" w:color="auto"/>
      </w:divBdr>
    </w:div>
    <w:div w:id="1227106813">
      <w:bodyDiv w:val="1"/>
      <w:marLeft w:val="0"/>
      <w:marRight w:val="0"/>
      <w:marTop w:val="0"/>
      <w:marBottom w:val="0"/>
      <w:divBdr>
        <w:top w:val="none" w:sz="0" w:space="0" w:color="auto"/>
        <w:left w:val="none" w:sz="0" w:space="0" w:color="auto"/>
        <w:bottom w:val="none" w:sz="0" w:space="0" w:color="auto"/>
        <w:right w:val="none" w:sz="0" w:space="0" w:color="auto"/>
      </w:divBdr>
    </w:div>
    <w:div w:id="1241480319">
      <w:bodyDiv w:val="1"/>
      <w:marLeft w:val="0"/>
      <w:marRight w:val="0"/>
      <w:marTop w:val="0"/>
      <w:marBottom w:val="0"/>
      <w:divBdr>
        <w:top w:val="none" w:sz="0" w:space="0" w:color="auto"/>
        <w:left w:val="none" w:sz="0" w:space="0" w:color="auto"/>
        <w:bottom w:val="none" w:sz="0" w:space="0" w:color="auto"/>
        <w:right w:val="none" w:sz="0" w:space="0" w:color="auto"/>
      </w:divBdr>
    </w:div>
    <w:div w:id="1266961654">
      <w:bodyDiv w:val="1"/>
      <w:marLeft w:val="0"/>
      <w:marRight w:val="0"/>
      <w:marTop w:val="0"/>
      <w:marBottom w:val="0"/>
      <w:divBdr>
        <w:top w:val="none" w:sz="0" w:space="0" w:color="auto"/>
        <w:left w:val="none" w:sz="0" w:space="0" w:color="auto"/>
        <w:bottom w:val="none" w:sz="0" w:space="0" w:color="auto"/>
        <w:right w:val="none" w:sz="0" w:space="0" w:color="auto"/>
      </w:divBdr>
    </w:div>
    <w:div w:id="1285846664">
      <w:bodyDiv w:val="1"/>
      <w:marLeft w:val="0"/>
      <w:marRight w:val="0"/>
      <w:marTop w:val="0"/>
      <w:marBottom w:val="0"/>
      <w:divBdr>
        <w:top w:val="none" w:sz="0" w:space="0" w:color="auto"/>
        <w:left w:val="none" w:sz="0" w:space="0" w:color="auto"/>
        <w:bottom w:val="none" w:sz="0" w:space="0" w:color="auto"/>
        <w:right w:val="none" w:sz="0" w:space="0" w:color="auto"/>
      </w:divBdr>
    </w:div>
    <w:div w:id="1288245849">
      <w:bodyDiv w:val="1"/>
      <w:marLeft w:val="0"/>
      <w:marRight w:val="0"/>
      <w:marTop w:val="0"/>
      <w:marBottom w:val="0"/>
      <w:divBdr>
        <w:top w:val="none" w:sz="0" w:space="0" w:color="auto"/>
        <w:left w:val="none" w:sz="0" w:space="0" w:color="auto"/>
        <w:bottom w:val="none" w:sz="0" w:space="0" w:color="auto"/>
        <w:right w:val="none" w:sz="0" w:space="0" w:color="auto"/>
      </w:divBdr>
    </w:div>
    <w:div w:id="1303316773">
      <w:bodyDiv w:val="1"/>
      <w:marLeft w:val="0"/>
      <w:marRight w:val="0"/>
      <w:marTop w:val="0"/>
      <w:marBottom w:val="0"/>
      <w:divBdr>
        <w:top w:val="none" w:sz="0" w:space="0" w:color="auto"/>
        <w:left w:val="none" w:sz="0" w:space="0" w:color="auto"/>
        <w:bottom w:val="none" w:sz="0" w:space="0" w:color="auto"/>
        <w:right w:val="none" w:sz="0" w:space="0" w:color="auto"/>
      </w:divBdr>
    </w:div>
    <w:div w:id="1304383983">
      <w:bodyDiv w:val="1"/>
      <w:marLeft w:val="0"/>
      <w:marRight w:val="0"/>
      <w:marTop w:val="0"/>
      <w:marBottom w:val="0"/>
      <w:divBdr>
        <w:top w:val="none" w:sz="0" w:space="0" w:color="auto"/>
        <w:left w:val="none" w:sz="0" w:space="0" w:color="auto"/>
        <w:bottom w:val="none" w:sz="0" w:space="0" w:color="auto"/>
        <w:right w:val="none" w:sz="0" w:space="0" w:color="auto"/>
      </w:divBdr>
    </w:div>
    <w:div w:id="1344816109">
      <w:bodyDiv w:val="1"/>
      <w:marLeft w:val="0"/>
      <w:marRight w:val="0"/>
      <w:marTop w:val="0"/>
      <w:marBottom w:val="0"/>
      <w:divBdr>
        <w:top w:val="none" w:sz="0" w:space="0" w:color="auto"/>
        <w:left w:val="none" w:sz="0" w:space="0" w:color="auto"/>
        <w:bottom w:val="none" w:sz="0" w:space="0" w:color="auto"/>
        <w:right w:val="none" w:sz="0" w:space="0" w:color="auto"/>
      </w:divBdr>
    </w:div>
    <w:div w:id="1355306482">
      <w:bodyDiv w:val="1"/>
      <w:marLeft w:val="0"/>
      <w:marRight w:val="0"/>
      <w:marTop w:val="0"/>
      <w:marBottom w:val="0"/>
      <w:divBdr>
        <w:top w:val="none" w:sz="0" w:space="0" w:color="auto"/>
        <w:left w:val="none" w:sz="0" w:space="0" w:color="auto"/>
        <w:bottom w:val="none" w:sz="0" w:space="0" w:color="auto"/>
        <w:right w:val="none" w:sz="0" w:space="0" w:color="auto"/>
      </w:divBdr>
    </w:div>
    <w:div w:id="1363824967">
      <w:bodyDiv w:val="1"/>
      <w:marLeft w:val="0"/>
      <w:marRight w:val="0"/>
      <w:marTop w:val="0"/>
      <w:marBottom w:val="0"/>
      <w:divBdr>
        <w:top w:val="none" w:sz="0" w:space="0" w:color="auto"/>
        <w:left w:val="none" w:sz="0" w:space="0" w:color="auto"/>
        <w:bottom w:val="none" w:sz="0" w:space="0" w:color="auto"/>
        <w:right w:val="none" w:sz="0" w:space="0" w:color="auto"/>
      </w:divBdr>
    </w:div>
    <w:div w:id="1377008197">
      <w:bodyDiv w:val="1"/>
      <w:marLeft w:val="0"/>
      <w:marRight w:val="0"/>
      <w:marTop w:val="0"/>
      <w:marBottom w:val="0"/>
      <w:divBdr>
        <w:top w:val="none" w:sz="0" w:space="0" w:color="auto"/>
        <w:left w:val="none" w:sz="0" w:space="0" w:color="auto"/>
        <w:bottom w:val="none" w:sz="0" w:space="0" w:color="auto"/>
        <w:right w:val="none" w:sz="0" w:space="0" w:color="auto"/>
      </w:divBdr>
    </w:div>
    <w:div w:id="1377662140">
      <w:bodyDiv w:val="1"/>
      <w:marLeft w:val="0"/>
      <w:marRight w:val="0"/>
      <w:marTop w:val="0"/>
      <w:marBottom w:val="0"/>
      <w:divBdr>
        <w:top w:val="none" w:sz="0" w:space="0" w:color="auto"/>
        <w:left w:val="none" w:sz="0" w:space="0" w:color="auto"/>
        <w:bottom w:val="none" w:sz="0" w:space="0" w:color="auto"/>
        <w:right w:val="none" w:sz="0" w:space="0" w:color="auto"/>
      </w:divBdr>
    </w:div>
    <w:div w:id="1378630092">
      <w:bodyDiv w:val="1"/>
      <w:marLeft w:val="0"/>
      <w:marRight w:val="0"/>
      <w:marTop w:val="0"/>
      <w:marBottom w:val="0"/>
      <w:divBdr>
        <w:top w:val="none" w:sz="0" w:space="0" w:color="auto"/>
        <w:left w:val="none" w:sz="0" w:space="0" w:color="auto"/>
        <w:bottom w:val="none" w:sz="0" w:space="0" w:color="auto"/>
        <w:right w:val="none" w:sz="0" w:space="0" w:color="auto"/>
      </w:divBdr>
    </w:div>
    <w:div w:id="1383870237">
      <w:bodyDiv w:val="1"/>
      <w:marLeft w:val="0"/>
      <w:marRight w:val="0"/>
      <w:marTop w:val="0"/>
      <w:marBottom w:val="0"/>
      <w:divBdr>
        <w:top w:val="none" w:sz="0" w:space="0" w:color="auto"/>
        <w:left w:val="none" w:sz="0" w:space="0" w:color="auto"/>
        <w:bottom w:val="none" w:sz="0" w:space="0" w:color="auto"/>
        <w:right w:val="none" w:sz="0" w:space="0" w:color="auto"/>
      </w:divBdr>
    </w:div>
    <w:div w:id="1389450344">
      <w:bodyDiv w:val="1"/>
      <w:marLeft w:val="0"/>
      <w:marRight w:val="0"/>
      <w:marTop w:val="0"/>
      <w:marBottom w:val="0"/>
      <w:divBdr>
        <w:top w:val="none" w:sz="0" w:space="0" w:color="auto"/>
        <w:left w:val="none" w:sz="0" w:space="0" w:color="auto"/>
        <w:bottom w:val="none" w:sz="0" w:space="0" w:color="auto"/>
        <w:right w:val="none" w:sz="0" w:space="0" w:color="auto"/>
      </w:divBdr>
    </w:div>
    <w:div w:id="1390149958">
      <w:bodyDiv w:val="1"/>
      <w:marLeft w:val="0"/>
      <w:marRight w:val="0"/>
      <w:marTop w:val="0"/>
      <w:marBottom w:val="0"/>
      <w:divBdr>
        <w:top w:val="none" w:sz="0" w:space="0" w:color="auto"/>
        <w:left w:val="none" w:sz="0" w:space="0" w:color="auto"/>
        <w:bottom w:val="none" w:sz="0" w:space="0" w:color="auto"/>
        <w:right w:val="none" w:sz="0" w:space="0" w:color="auto"/>
      </w:divBdr>
    </w:div>
    <w:div w:id="1390806443">
      <w:bodyDiv w:val="1"/>
      <w:marLeft w:val="0"/>
      <w:marRight w:val="0"/>
      <w:marTop w:val="0"/>
      <w:marBottom w:val="0"/>
      <w:divBdr>
        <w:top w:val="none" w:sz="0" w:space="0" w:color="auto"/>
        <w:left w:val="none" w:sz="0" w:space="0" w:color="auto"/>
        <w:bottom w:val="none" w:sz="0" w:space="0" w:color="auto"/>
        <w:right w:val="none" w:sz="0" w:space="0" w:color="auto"/>
      </w:divBdr>
    </w:div>
    <w:div w:id="1407872874">
      <w:bodyDiv w:val="1"/>
      <w:marLeft w:val="0"/>
      <w:marRight w:val="0"/>
      <w:marTop w:val="0"/>
      <w:marBottom w:val="0"/>
      <w:divBdr>
        <w:top w:val="none" w:sz="0" w:space="0" w:color="auto"/>
        <w:left w:val="none" w:sz="0" w:space="0" w:color="auto"/>
        <w:bottom w:val="none" w:sz="0" w:space="0" w:color="auto"/>
        <w:right w:val="none" w:sz="0" w:space="0" w:color="auto"/>
      </w:divBdr>
    </w:div>
    <w:div w:id="1408570456">
      <w:bodyDiv w:val="1"/>
      <w:marLeft w:val="0"/>
      <w:marRight w:val="0"/>
      <w:marTop w:val="0"/>
      <w:marBottom w:val="0"/>
      <w:divBdr>
        <w:top w:val="none" w:sz="0" w:space="0" w:color="auto"/>
        <w:left w:val="none" w:sz="0" w:space="0" w:color="auto"/>
        <w:bottom w:val="none" w:sz="0" w:space="0" w:color="auto"/>
        <w:right w:val="none" w:sz="0" w:space="0" w:color="auto"/>
      </w:divBdr>
    </w:div>
    <w:div w:id="1410545155">
      <w:bodyDiv w:val="1"/>
      <w:marLeft w:val="0"/>
      <w:marRight w:val="0"/>
      <w:marTop w:val="0"/>
      <w:marBottom w:val="0"/>
      <w:divBdr>
        <w:top w:val="none" w:sz="0" w:space="0" w:color="auto"/>
        <w:left w:val="none" w:sz="0" w:space="0" w:color="auto"/>
        <w:bottom w:val="none" w:sz="0" w:space="0" w:color="auto"/>
        <w:right w:val="none" w:sz="0" w:space="0" w:color="auto"/>
      </w:divBdr>
    </w:div>
    <w:div w:id="1417819117">
      <w:bodyDiv w:val="1"/>
      <w:marLeft w:val="0"/>
      <w:marRight w:val="0"/>
      <w:marTop w:val="0"/>
      <w:marBottom w:val="0"/>
      <w:divBdr>
        <w:top w:val="none" w:sz="0" w:space="0" w:color="auto"/>
        <w:left w:val="none" w:sz="0" w:space="0" w:color="auto"/>
        <w:bottom w:val="none" w:sz="0" w:space="0" w:color="auto"/>
        <w:right w:val="none" w:sz="0" w:space="0" w:color="auto"/>
      </w:divBdr>
    </w:div>
    <w:div w:id="1436094685">
      <w:bodyDiv w:val="1"/>
      <w:marLeft w:val="0"/>
      <w:marRight w:val="0"/>
      <w:marTop w:val="0"/>
      <w:marBottom w:val="0"/>
      <w:divBdr>
        <w:top w:val="none" w:sz="0" w:space="0" w:color="auto"/>
        <w:left w:val="none" w:sz="0" w:space="0" w:color="auto"/>
        <w:bottom w:val="none" w:sz="0" w:space="0" w:color="auto"/>
        <w:right w:val="none" w:sz="0" w:space="0" w:color="auto"/>
      </w:divBdr>
    </w:div>
    <w:div w:id="1436437621">
      <w:bodyDiv w:val="1"/>
      <w:marLeft w:val="0"/>
      <w:marRight w:val="0"/>
      <w:marTop w:val="0"/>
      <w:marBottom w:val="0"/>
      <w:divBdr>
        <w:top w:val="none" w:sz="0" w:space="0" w:color="auto"/>
        <w:left w:val="none" w:sz="0" w:space="0" w:color="auto"/>
        <w:bottom w:val="none" w:sz="0" w:space="0" w:color="auto"/>
        <w:right w:val="none" w:sz="0" w:space="0" w:color="auto"/>
      </w:divBdr>
    </w:div>
    <w:div w:id="1439914069">
      <w:bodyDiv w:val="1"/>
      <w:marLeft w:val="0"/>
      <w:marRight w:val="0"/>
      <w:marTop w:val="0"/>
      <w:marBottom w:val="0"/>
      <w:divBdr>
        <w:top w:val="none" w:sz="0" w:space="0" w:color="auto"/>
        <w:left w:val="none" w:sz="0" w:space="0" w:color="auto"/>
        <w:bottom w:val="none" w:sz="0" w:space="0" w:color="auto"/>
        <w:right w:val="none" w:sz="0" w:space="0" w:color="auto"/>
      </w:divBdr>
    </w:div>
    <w:div w:id="1444303358">
      <w:bodyDiv w:val="1"/>
      <w:marLeft w:val="0"/>
      <w:marRight w:val="0"/>
      <w:marTop w:val="0"/>
      <w:marBottom w:val="0"/>
      <w:divBdr>
        <w:top w:val="none" w:sz="0" w:space="0" w:color="auto"/>
        <w:left w:val="none" w:sz="0" w:space="0" w:color="auto"/>
        <w:bottom w:val="none" w:sz="0" w:space="0" w:color="auto"/>
        <w:right w:val="none" w:sz="0" w:space="0" w:color="auto"/>
      </w:divBdr>
    </w:div>
    <w:div w:id="1470172046">
      <w:bodyDiv w:val="1"/>
      <w:marLeft w:val="0"/>
      <w:marRight w:val="0"/>
      <w:marTop w:val="0"/>
      <w:marBottom w:val="0"/>
      <w:divBdr>
        <w:top w:val="none" w:sz="0" w:space="0" w:color="auto"/>
        <w:left w:val="none" w:sz="0" w:space="0" w:color="auto"/>
        <w:bottom w:val="none" w:sz="0" w:space="0" w:color="auto"/>
        <w:right w:val="none" w:sz="0" w:space="0" w:color="auto"/>
      </w:divBdr>
    </w:div>
    <w:div w:id="1477604516">
      <w:bodyDiv w:val="1"/>
      <w:marLeft w:val="0"/>
      <w:marRight w:val="0"/>
      <w:marTop w:val="0"/>
      <w:marBottom w:val="0"/>
      <w:divBdr>
        <w:top w:val="none" w:sz="0" w:space="0" w:color="auto"/>
        <w:left w:val="none" w:sz="0" w:space="0" w:color="auto"/>
        <w:bottom w:val="none" w:sz="0" w:space="0" w:color="auto"/>
        <w:right w:val="none" w:sz="0" w:space="0" w:color="auto"/>
      </w:divBdr>
    </w:div>
    <w:div w:id="1485392664">
      <w:bodyDiv w:val="1"/>
      <w:marLeft w:val="0"/>
      <w:marRight w:val="0"/>
      <w:marTop w:val="0"/>
      <w:marBottom w:val="0"/>
      <w:divBdr>
        <w:top w:val="none" w:sz="0" w:space="0" w:color="auto"/>
        <w:left w:val="none" w:sz="0" w:space="0" w:color="auto"/>
        <w:bottom w:val="none" w:sz="0" w:space="0" w:color="auto"/>
        <w:right w:val="none" w:sz="0" w:space="0" w:color="auto"/>
      </w:divBdr>
    </w:div>
    <w:div w:id="1490445622">
      <w:bodyDiv w:val="1"/>
      <w:marLeft w:val="0"/>
      <w:marRight w:val="0"/>
      <w:marTop w:val="0"/>
      <w:marBottom w:val="0"/>
      <w:divBdr>
        <w:top w:val="none" w:sz="0" w:space="0" w:color="auto"/>
        <w:left w:val="none" w:sz="0" w:space="0" w:color="auto"/>
        <w:bottom w:val="none" w:sz="0" w:space="0" w:color="auto"/>
        <w:right w:val="none" w:sz="0" w:space="0" w:color="auto"/>
      </w:divBdr>
    </w:div>
    <w:div w:id="1495680698">
      <w:bodyDiv w:val="1"/>
      <w:marLeft w:val="0"/>
      <w:marRight w:val="0"/>
      <w:marTop w:val="0"/>
      <w:marBottom w:val="0"/>
      <w:divBdr>
        <w:top w:val="none" w:sz="0" w:space="0" w:color="auto"/>
        <w:left w:val="none" w:sz="0" w:space="0" w:color="auto"/>
        <w:bottom w:val="none" w:sz="0" w:space="0" w:color="auto"/>
        <w:right w:val="none" w:sz="0" w:space="0" w:color="auto"/>
      </w:divBdr>
    </w:div>
    <w:div w:id="1496916066">
      <w:bodyDiv w:val="1"/>
      <w:marLeft w:val="0"/>
      <w:marRight w:val="0"/>
      <w:marTop w:val="0"/>
      <w:marBottom w:val="0"/>
      <w:divBdr>
        <w:top w:val="none" w:sz="0" w:space="0" w:color="auto"/>
        <w:left w:val="none" w:sz="0" w:space="0" w:color="auto"/>
        <w:bottom w:val="none" w:sz="0" w:space="0" w:color="auto"/>
        <w:right w:val="none" w:sz="0" w:space="0" w:color="auto"/>
      </w:divBdr>
    </w:div>
    <w:div w:id="1496922824">
      <w:bodyDiv w:val="1"/>
      <w:marLeft w:val="0"/>
      <w:marRight w:val="0"/>
      <w:marTop w:val="0"/>
      <w:marBottom w:val="0"/>
      <w:divBdr>
        <w:top w:val="none" w:sz="0" w:space="0" w:color="auto"/>
        <w:left w:val="none" w:sz="0" w:space="0" w:color="auto"/>
        <w:bottom w:val="none" w:sz="0" w:space="0" w:color="auto"/>
        <w:right w:val="none" w:sz="0" w:space="0" w:color="auto"/>
      </w:divBdr>
    </w:div>
    <w:div w:id="1521163128">
      <w:bodyDiv w:val="1"/>
      <w:marLeft w:val="0"/>
      <w:marRight w:val="0"/>
      <w:marTop w:val="0"/>
      <w:marBottom w:val="0"/>
      <w:divBdr>
        <w:top w:val="none" w:sz="0" w:space="0" w:color="auto"/>
        <w:left w:val="none" w:sz="0" w:space="0" w:color="auto"/>
        <w:bottom w:val="none" w:sz="0" w:space="0" w:color="auto"/>
        <w:right w:val="none" w:sz="0" w:space="0" w:color="auto"/>
      </w:divBdr>
    </w:div>
    <w:div w:id="1521167409">
      <w:bodyDiv w:val="1"/>
      <w:marLeft w:val="0"/>
      <w:marRight w:val="0"/>
      <w:marTop w:val="0"/>
      <w:marBottom w:val="0"/>
      <w:divBdr>
        <w:top w:val="none" w:sz="0" w:space="0" w:color="auto"/>
        <w:left w:val="none" w:sz="0" w:space="0" w:color="auto"/>
        <w:bottom w:val="none" w:sz="0" w:space="0" w:color="auto"/>
        <w:right w:val="none" w:sz="0" w:space="0" w:color="auto"/>
      </w:divBdr>
    </w:div>
    <w:div w:id="1529635209">
      <w:bodyDiv w:val="1"/>
      <w:marLeft w:val="0"/>
      <w:marRight w:val="0"/>
      <w:marTop w:val="0"/>
      <w:marBottom w:val="0"/>
      <w:divBdr>
        <w:top w:val="none" w:sz="0" w:space="0" w:color="auto"/>
        <w:left w:val="none" w:sz="0" w:space="0" w:color="auto"/>
        <w:bottom w:val="none" w:sz="0" w:space="0" w:color="auto"/>
        <w:right w:val="none" w:sz="0" w:space="0" w:color="auto"/>
      </w:divBdr>
    </w:div>
    <w:div w:id="1552645115">
      <w:bodyDiv w:val="1"/>
      <w:marLeft w:val="0"/>
      <w:marRight w:val="0"/>
      <w:marTop w:val="0"/>
      <w:marBottom w:val="0"/>
      <w:divBdr>
        <w:top w:val="none" w:sz="0" w:space="0" w:color="auto"/>
        <w:left w:val="none" w:sz="0" w:space="0" w:color="auto"/>
        <w:bottom w:val="none" w:sz="0" w:space="0" w:color="auto"/>
        <w:right w:val="none" w:sz="0" w:space="0" w:color="auto"/>
      </w:divBdr>
    </w:div>
    <w:div w:id="1577596188">
      <w:bodyDiv w:val="1"/>
      <w:marLeft w:val="0"/>
      <w:marRight w:val="0"/>
      <w:marTop w:val="0"/>
      <w:marBottom w:val="0"/>
      <w:divBdr>
        <w:top w:val="none" w:sz="0" w:space="0" w:color="auto"/>
        <w:left w:val="none" w:sz="0" w:space="0" w:color="auto"/>
        <w:bottom w:val="none" w:sz="0" w:space="0" w:color="auto"/>
        <w:right w:val="none" w:sz="0" w:space="0" w:color="auto"/>
      </w:divBdr>
    </w:div>
    <w:div w:id="1593779692">
      <w:bodyDiv w:val="1"/>
      <w:marLeft w:val="0"/>
      <w:marRight w:val="0"/>
      <w:marTop w:val="0"/>
      <w:marBottom w:val="0"/>
      <w:divBdr>
        <w:top w:val="none" w:sz="0" w:space="0" w:color="auto"/>
        <w:left w:val="none" w:sz="0" w:space="0" w:color="auto"/>
        <w:bottom w:val="none" w:sz="0" w:space="0" w:color="auto"/>
        <w:right w:val="none" w:sz="0" w:space="0" w:color="auto"/>
      </w:divBdr>
    </w:div>
    <w:div w:id="1598058667">
      <w:bodyDiv w:val="1"/>
      <w:marLeft w:val="0"/>
      <w:marRight w:val="0"/>
      <w:marTop w:val="0"/>
      <w:marBottom w:val="0"/>
      <w:divBdr>
        <w:top w:val="none" w:sz="0" w:space="0" w:color="auto"/>
        <w:left w:val="none" w:sz="0" w:space="0" w:color="auto"/>
        <w:bottom w:val="none" w:sz="0" w:space="0" w:color="auto"/>
        <w:right w:val="none" w:sz="0" w:space="0" w:color="auto"/>
      </w:divBdr>
    </w:div>
    <w:div w:id="1608393178">
      <w:bodyDiv w:val="1"/>
      <w:marLeft w:val="0"/>
      <w:marRight w:val="0"/>
      <w:marTop w:val="0"/>
      <w:marBottom w:val="0"/>
      <w:divBdr>
        <w:top w:val="none" w:sz="0" w:space="0" w:color="auto"/>
        <w:left w:val="none" w:sz="0" w:space="0" w:color="auto"/>
        <w:bottom w:val="none" w:sz="0" w:space="0" w:color="auto"/>
        <w:right w:val="none" w:sz="0" w:space="0" w:color="auto"/>
      </w:divBdr>
    </w:div>
    <w:div w:id="1614166286">
      <w:bodyDiv w:val="1"/>
      <w:marLeft w:val="0"/>
      <w:marRight w:val="0"/>
      <w:marTop w:val="0"/>
      <w:marBottom w:val="0"/>
      <w:divBdr>
        <w:top w:val="none" w:sz="0" w:space="0" w:color="auto"/>
        <w:left w:val="none" w:sz="0" w:space="0" w:color="auto"/>
        <w:bottom w:val="none" w:sz="0" w:space="0" w:color="auto"/>
        <w:right w:val="none" w:sz="0" w:space="0" w:color="auto"/>
      </w:divBdr>
    </w:div>
    <w:div w:id="1620063797">
      <w:bodyDiv w:val="1"/>
      <w:marLeft w:val="0"/>
      <w:marRight w:val="0"/>
      <w:marTop w:val="0"/>
      <w:marBottom w:val="0"/>
      <w:divBdr>
        <w:top w:val="none" w:sz="0" w:space="0" w:color="auto"/>
        <w:left w:val="none" w:sz="0" w:space="0" w:color="auto"/>
        <w:bottom w:val="none" w:sz="0" w:space="0" w:color="auto"/>
        <w:right w:val="none" w:sz="0" w:space="0" w:color="auto"/>
      </w:divBdr>
    </w:div>
    <w:div w:id="1631128070">
      <w:bodyDiv w:val="1"/>
      <w:marLeft w:val="0"/>
      <w:marRight w:val="0"/>
      <w:marTop w:val="0"/>
      <w:marBottom w:val="0"/>
      <w:divBdr>
        <w:top w:val="none" w:sz="0" w:space="0" w:color="auto"/>
        <w:left w:val="none" w:sz="0" w:space="0" w:color="auto"/>
        <w:bottom w:val="none" w:sz="0" w:space="0" w:color="auto"/>
        <w:right w:val="none" w:sz="0" w:space="0" w:color="auto"/>
      </w:divBdr>
    </w:div>
    <w:div w:id="1631744544">
      <w:bodyDiv w:val="1"/>
      <w:marLeft w:val="0"/>
      <w:marRight w:val="0"/>
      <w:marTop w:val="0"/>
      <w:marBottom w:val="0"/>
      <w:divBdr>
        <w:top w:val="none" w:sz="0" w:space="0" w:color="auto"/>
        <w:left w:val="none" w:sz="0" w:space="0" w:color="auto"/>
        <w:bottom w:val="none" w:sz="0" w:space="0" w:color="auto"/>
        <w:right w:val="none" w:sz="0" w:space="0" w:color="auto"/>
      </w:divBdr>
    </w:div>
    <w:div w:id="1635137064">
      <w:bodyDiv w:val="1"/>
      <w:marLeft w:val="0"/>
      <w:marRight w:val="0"/>
      <w:marTop w:val="0"/>
      <w:marBottom w:val="0"/>
      <w:divBdr>
        <w:top w:val="none" w:sz="0" w:space="0" w:color="auto"/>
        <w:left w:val="none" w:sz="0" w:space="0" w:color="auto"/>
        <w:bottom w:val="none" w:sz="0" w:space="0" w:color="auto"/>
        <w:right w:val="none" w:sz="0" w:space="0" w:color="auto"/>
      </w:divBdr>
    </w:div>
    <w:div w:id="1636331950">
      <w:bodyDiv w:val="1"/>
      <w:marLeft w:val="0"/>
      <w:marRight w:val="0"/>
      <w:marTop w:val="0"/>
      <w:marBottom w:val="0"/>
      <w:divBdr>
        <w:top w:val="none" w:sz="0" w:space="0" w:color="auto"/>
        <w:left w:val="none" w:sz="0" w:space="0" w:color="auto"/>
        <w:bottom w:val="none" w:sz="0" w:space="0" w:color="auto"/>
        <w:right w:val="none" w:sz="0" w:space="0" w:color="auto"/>
      </w:divBdr>
    </w:div>
    <w:div w:id="1650329704">
      <w:bodyDiv w:val="1"/>
      <w:marLeft w:val="0"/>
      <w:marRight w:val="0"/>
      <w:marTop w:val="0"/>
      <w:marBottom w:val="0"/>
      <w:divBdr>
        <w:top w:val="none" w:sz="0" w:space="0" w:color="auto"/>
        <w:left w:val="none" w:sz="0" w:space="0" w:color="auto"/>
        <w:bottom w:val="none" w:sz="0" w:space="0" w:color="auto"/>
        <w:right w:val="none" w:sz="0" w:space="0" w:color="auto"/>
      </w:divBdr>
    </w:div>
    <w:div w:id="1673559427">
      <w:bodyDiv w:val="1"/>
      <w:marLeft w:val="0"/>
      <w:marRight w:val="0"/>
      <w:marTop w:val="0"/>
      <w:marBottom w:val="0"/>
      <w:divBdr>
        <w:top w:val="none" w:sz="0" w:space="0" w:color="auto"/>
        <w:left w:val="none" w:sz="0" w:space="0" w:color="auto"/>
        <w:bottom w:val="none" w:sz="0" w:space="0" w:color="auto"/>
        <w:right w:val="none" w:sz="0" w:space="0" w:color="auto"/>
      </w:divBdr>
    </w:div>
    <w:div w:id="1673953160">
      <w:bodyDiv w:val="1"/>
      <w:marLeft w:val="0"/>
      <w:marRight w:val="0"/>
      <w:marTop w:val="0"/>
      <w:marBottom w:val="0"/>
      <w:divBdr>
        <w:top w:val="none" w:sz="0" w:space="0" w:color="auto"/>
        <w:left w:val="none" w:sz="0" w:space="0" w:color="auto"/>
        <w:bottom w:val="none" w:sz="0" w:space="0" w:color="auto"/>
        <w:right w:val="none" w:sz="0" w:space="0" w:color="auto"/>
      </w:divBdr>
    </w:div>
    <w:div w:id="1675451025">
      <w:bodyDiv w:val="1"/>
      <w:marLeft w:val="0"/>
      <w:marRight w:val="0"/>
      <w:marTop w:val="0"/>
      <w:marBottom w:val="0"/>
      <w:divBdr>
        <w:top w:val="none" w:sz="0" w:space="0" w:color="auto"/>
        <w:left w:val="none" w:sz="0" w:space="0" w:color="auto"/>
        <w:bottom w:val="none" w:sz="0" w:space="0" w:color="auto"/>
        <w:right w:val="none" w:sz="0" w:space="0" w:color="auto"/>
      </w:divBdr>
    </w:div>
    <w:div w:id="1694189950">
      <w:bodyDiv w:val="1"/>
      <w:marLeft w:val="0"/>
      <w:marRight w:val="0"/>
      <w:marTop w:val="0"/>
      <w:marBottom w:val="0"/>
      <w:divBdr>
        <w:top w:val="none" w:sz="0" w:space="0" w:color="auto"/>
        <w:left w:val="none" w:sz="0" w:space="0" w:color="auto"/>
        <w:bottom w:val="none" w:sz="0" w:space="0" w:color="auto"/>
        <w:right w:val="none" w:sz="0" w:space="0" w:color="auto"/>
      </w:divBdr>
    </w:div>
    <w:div w:id="1694767896">
      <w:bodyDiv w:val="1"/>
      <w:marLeft w:val="0"/>
      <w:marRight w:val="0"/>
      <w:marTop w:val="0"/>
      <w:marBottom w:val="0"/>
      <w:divBdr>
        <w:top w:val="none" w:sz="0" w:space="0" w:color="auto"/>
        <w:left w:val="none" w:sz="0" w:space="0" w:color="auto"/>
        <w:bottom w:val="none" w:sz="0" w:space="0" w:color="auto"/>
        <w:right w:val="none" w:sz="0" w:space="0" w:color="auto"/>
      </w:divBdr>
    </w:div>
    <w:div w:id="1706372899">
      <w:bodyDiv w:val="1"/>
      <w:marLeft w:val="0"/>
      <w:marRight w:val="0"/>
      <w:marTop w:val="0"/>
      <w:marBottom w:val="0"/>
      <w:divBdr>
        <w:top w:val="none" w:sz="0" w:space="0" w:color="auto"/>
        <w:left w:val="none" w:sz="0" w:space="0" w:color="auto"/>
        <w:bottom w:val="none" w:sz="0" w:space="0" w:color="auto"/>
        <w:right w:val="none" w:sz="0" w:space="0" w:color="auto"/>
      </w:divBdr>
    </w:div>
    <w:div w:id="1721898483">
      <w:bodyDiv w:val="1"/>
      <w:marLeft w:val="0"/>
      <w:marRight w:val="0"/>
      <w:marTop w:val="0"/>
      <w:marBottom w:val="0"/>
      <w:divBdr>
        <w:top w:val="none" w:sz="0" w:space="0" w:color="auto"/>
        <w:left w:val="none" w:sz="0" w:space="0" w:color="auto"/>
        <w:bottom w:val="none" w:sz="0" w:space="0" w:color="auto"/>
        <w:right w:val="none" w:sz="0" w:space="0" w:color="auto"/>
      </w:divBdr>
    </w:div>
    <w:div w:id="1730299892">
      <w:bodyDiv w:val="1"/>
      <w:marLeft w:val="0"/>
      <w:marRight w:val="0"/>
      <w:marTop w:val="0"/>
      <w:marBottom w:val="0"/>
      <w:divBdr>
        <w:top w:val="none" w:sz="0" w:space="0" w:color="auto"/>
        <w:left w:val="none" w:sz="0" w:space="0" w:color="auto"/>
        <w:bottom w:val="none" w:sz="0" w:space="0" w:color="auto"/>
        <w:right w:val="none" w:sz="0" w:space="0" w:color="auto"/>
      </w:divBdr>
    </w:div>
    <w:div w:id="1731223362">
      <w:bodyDiv w:val="1"/>
      <w:marLeft w:val="0"/>
      <w:marRight w:val="0"/>
      <w:marTop w:val="0"/>
      <w:marBottom w:val="0"/>
      <w:divBdr>
        <w:top w:val="none" w:sz="0" w:space="0" w:color="auto"/>
        <w:left w:val="none" w:sz="0" w:space="0" w:color="auto"/>
        <w:bottom w:val="none" w:sz="0" w:space="0" w:color="auto"/>
        <w:right w:val="none" w:sz="0" w:space="0" w:color="auto"/>
      </w:divBdr>
    </w:div>
    <w:div w:id="1737237489">
      <w:bodyDiv w:val="1"/>
      <w:marLeft w:val="0"/>
      <w:marRight w:val="0"/>
      <w:marTop w:val="0"/>
      <w:marBottom w:val="0"/>
      <w:divBdr>
        <w:top w:val="none" w:sz="0" w:space="0" w:color="auto"/>
        <w:left w:val="none" w:sz="0" w:space="0" w:color="auto"/>
        <w:bottom w:val="none" w:sz="0" w:space="0" w:color="auto"/>
        <w:right w:val="none" w:sz="0" w:space="0" w:color="auto"/>
      </w:divBdr>
    </w:div>
    <w:div w:id="1741444841">
      <w:bodyDiv w:val="1"/>
      <w:marLeft w:val="0"/>
      <w:marRight w:val="0"/>
      <w:marTop w:val="0"/>
      <w:marBottom w:val="0"/>
      <w:divBdr>
        <w:top w:val="none" w:sz="0" w:space="0" w:color="auto"/>
        <w:left w:val="none" w:sz="0" w:space="0" w:color="auto"/>
        <w:bottom w:val="none" w:sz="0" w:space="0" w:color="auto"/>
        <w:right w:val="none" w:sz="0" w:space="0" w:color="auto"/>
      </w:divBdr>
    </w:div>
    <w:div w:id="1747069401">
      <w:bodyDiv w:val="1"/>
      <w:marLeft w:val="0"/>
      <w:marRight w:val="0"/>
      <w:marTop w:val="0"/>
      <w:marBottom w:val="0"/>
      <w:divBdr>
        <w:top w:val="none" w:sz="0" w:space="0" w:color="auto"/>
        <w:left w:val="none" w:sz="0" w:space="0" w:color="auto"/>
        <w:bottom w:val="none" w:sz="0" w:space="0" w:color="auto"/>
        <w:right w:val="none" w:sz="0" w:space="0" w:color="auto"/>
      </w:divBdr>
    </w:div>
    <w:div w:id="1750691705">
      <w:bodyDiv w:val="1"/>
      <w:marLeft w:val="0"/>
      <w:marRight w:val="0"/>
      <w:marTop w:val="0"/>
      <w:marBottom w:val="0"/>
      <w:divBdr>
        <w:top w:val="none" w:sz="0" w:space="0" w:color="auto"/>
        <w:left w:val="none" w:sz="0" w:space="0" w:color="auto"/>
        <w:bottom w:val="none" w:sz="0" w:space="0" w:color="auto"/>
        <w:right w:val="none" w:sz="0" w:space="0" w:color="auto"/>
      </w:divBdr>
    </w:div>
    <w:div w:id="1753887388">
      <w:bodyDiv w:val="1"/>
      <w:marLeft w:val="0"/>
      <w:marRight w:val="0"/>
      <w:marTop w:val="0"/>
      <w:marBottom w:val="0"/>
      <w:divBdr>
        <w:top w:val="none" w:sz="0" w:space="0" w:color="auto"/>
        <w:left w:val="none" w:sz="0" w:space="0" w:color="auto"/>
        <w:bottom w:val="none" w:sz="0" w:space="0" w:color="auto"/>
        <w:right w:val="none" w:sz="0" w:space="0" w:color="auto"/>
      </w:divBdr>
    </w:div>
    <w:div w:id="1756899430">
      <w:bodyDiv w:val="1"/>
      <w:marLeft w:val="0"/>
      <w:marRight w:val="0"/>
      <w:marTop w:val="0"/>
      <w:marBottom w:val="0"/>
      <w:divBdr>
        <w:top w:val="none" w:sz="0" w:space="0" w:color="auto"/>
        <w:left w:val="none" w:sz="0" w:space="0" w:color="auto"/>
        <w:bottom w:val="none" w:sz="0" w:space="0" w:color="auto"/>
        <w:right w:val="none" w:sz="0" w:space="0" w:color="auto"/>
      </w:divBdr>
    </w:div>
    <w:div w:id="1757090605">
      <w:bodyDiv w:val="1"/>
      <w:marLeft w:val="0"/>
      <w:marRight w:val="0"/>
      <w:marTop w:val="0"/>
      <w:marBottom w:val="0"/>
      <w:divBdr>
        <w:top w:val="none" w:sz="0" w:space="0" w:color="auto"/>
        <w:left w:val="none" w:sz="0" w:space="0" w:color="auto"/>
        <w:bottom w:val="none" w:sz="0" w:space="0" w:color="auto"/>
        <w:right w:val="none" w:sz="0" w:space="0" w:color="auto"/>
      </w:divBdr>
    </w:div>
    <w:div w:id="1760444873">
      <w:bodyDiv w:val="1"/>
      <w:marLeft w:val="0"/>
      <w:marRight w:val="0"/>
      <w:marTop w:val="0"/>
      <w:marBottom w:val="0"/>
      <w:divBdr>
        <w:top w:val="none" w:sz="0" w:space="0" w:color="auto"/>
        <w:left w:val="none" w:sz="0" w:space="0" w:color="auto"/>
        <w:bottom w:val="none" w:sz="0" w:space="0" w:color="auto"/>
        <w:right w:val="none" w:sz="0" w:space="0" w:color="auto"/>
      </w:divBdr>
    </w:div>
    <w:div w:id="1768692722">
      <w:bodyDiv w:val="1"/>
      <w:marLeft w:val="0"/>
      <w:marRight w:val="0"/>
      <w:marTop w:val="0"/>
      <w:marBottom w:val="0"/>
      <w:divBdr>
        <w:top w:val="none" w:sz="0" w:space="0" w:color="auto"/>
        <w:left w:val="none" w:sz="0" w:space="0" w:color="auto"/>
        <w:bottom w:val="none" w:sz="0" w:space="0" w:color="auto"/>
        <w:right w:val="none" w:sz="0" w:space="0" w:color="auto"/>
      </w:divBdr>
    </w:div>
    <w:div w:id="1811173524">
      <w:bodyDiv w:val="1"/>
      <w:marLeft w:val="0"/>
      <w:marRight w:val="0"/>
      <w:marTop w:val="0"/>
      <w:marBottom w:val="0"/>
      <w:divBdr>
        <w:top w:val="none" w:sz="0" w:space="0" w:color="auto"/>
        <w:left w:val="none" w:sz="0" w:space="0" w:color="auto"/>
        <w:bottom w:val="none" w:sz="0" w:space="0" w:color="auto"/>
        <w:right w:val="none" w:sz="0" w:space="0" w:color="auto"/>
      </w:divBdr>
    </w:div>
    <w:div w:id="1816141580">
      <w:bodyDiv w:val="1"/>
      <w:marLeft w:val="0"/>
      <w:marRight w:val="0"/>
      <w:marTop w:val="0"/>
      <w:marBottom w:val="0"/>
      <w:divBdr>
        <w:top w:val="none" w:sz="0" w:space="0" w:color="auto"/>
        <w:left w:val="none" w:sz="0" w:space="0" w:color="auto"/>
        <w:bottom w:val="none" w:sz="0" w:space="0" w:color="auto"/>
        <w:right w:val="none" w:sz="0" w:space="0" w:color="auto"/>
      </w:divBdr>
    </w:div>
    <w:div w:id="1820002954">
      <w:bodyDiv w:val="1"/>
      <w:marLeft w:val="0"/>
      <w:marRight w:val="0"/>
      <w:marTop w:val="0"/>
      <w:marBottom w:val="0"/>
      <w:divBdr>
        <w:top w:val="none" w:sz="0" w:space="0" w:color="auto"/>
        <w:left w:val="none" w:sz="0" w:space="0" w:color="auto"/>
        <w:bottom w:val="none" w:sz="0" w:space="0" w:color="auto"/>
        <w:right w:val="none" w:sz="0" w:space="0" w:color="auto"/>
      </w:divBdr>
    </w:div>
    <w:div w:id="1824925804">
      <w:bodyDiv w:val="1"/>
      <w:marLeft w:val="0"/>
      <w:marRight w:val="0"/>
      <w:marTop w:val="0"/>
      <w:marBottom w:val="0"/>
      <w:divBdr>
        <w:top w:val="none" w:sz="0" w:space="0" w:color="auto"/>
        <w:left w:val="none" w:sz="0" w:space="0" w:color="auto"/>
        <w:bottom w:val="none" w:sz="0" w:space="0" w:color="auto"/>
        <w:right w:val="none" w:sz="0" w:space="0" w:color="auto"/>
      </w:divBdr>
    </w:div>
    <w:div w:id="1832600854">
      <w:bodyDiv w:val="1"/>
      <w:marLeft w:val="0"/>
      <w:marRight w:val="0"/>
      <w:marTop w:val="0"/>
      <w:marBottom w:val="0"/>
      <w:divBdr>
        <w:top w:val="none" w:sz="0" w:space="0" w:color="auto"/>
        <w:left w:val="none" w:sz="0" w:space="0" w:color="auto"/>
        <w:bottom w:val="none" w:sz="0" w:space="0" w:color="auto"/>
        <w:right w:val="none" w:sz="0" w:space="0" w:color="auto"/>
      </w:divBdr>
    </w:div>
    <w:div w:id="1840535429">
      <w:bodyDiv w:val="1"/>
      <w:marLeft w:val="0"/>
      <w:marRight w:val="0"/>
      <w:marTop w:val="0"/>
      <w:marBottom w:val="0"/>
      <w:divBdr>
        <w:top w:val="none" w:sz="0" w:space="0" w:color="auto"/>
        <w:left w:val="none" w:sz="0" w:space="0" w:color="auto"/>
        <w:bottom w:val="none" w:sz="0" w:space="0" w:color="auto"/>
        <w:right w:val="none" w:sz="0" w:space="0" w:color="auto"/>
      </w:divBdr>
    </w:div>
    <w:div w:id="1855072258">
      <w:bodyDiv w:val="1"/>
      <w:marLeft w:val="0"/>
      <w:marRight w:val="0"/>
      <w:marTop w:val="0"/>
      <w:marBottom w:val="0"/>
      <w:divBdr>
        <w:top w:val="none" w:sz="0" w:space="0" w:color="auto"/>
        <w:left w:val="none" w:sz="0" w:space="0" w:color="auto"/>
        <w:bottom w:val="none" w:sz="0" w:space="0" w:color="auto"/>
        <w:right w:val="none" w:sz="0" w:space="0" w:color="auto"/>
      </w:divBdr>
    </w:div>
    <w:div w:id="1862475645">
      <w:bodyDiv w:val="1"/>
      <w:marLeft w:val="0"/>
      <w:marRight w:val="0"/>
      <w:marTop w:val="0"/>
      <w:marBottom w:val="0"/>
      <w:divBdr>
        <w:top w:val="none" w:sz="0" w:space="0" w:color="auto"/>
        <w:left w:val="none" w:sz="0" w:space="0" w:color="auto"/>
        <w:bottom w:val="none" w:sz="0" w:space="0" w:color="auto"/>
        <w:right w:val="none" w:sz="0" w:space="0" w:color="auto"/>
      </w:divBdr>
    </w:div>
    <w:div w:id="1867211483">
      <w:bodyDiv w:val="1"/>
      <w:marLeft w:val="0"/>
      <w:marRight w:val="0"/>
      <w:marTop w:val="0"/>
      <w:marBottom w:val="0"/>
      <w:divBdr>
        <w:top w:val="none" w:sz="0" w:space="0" w:color="auto"/>
        <w:left w:val="none" w:sz="0" w:space="0" w:color="auto"/>
        <w:bottom w:val="none" w:sz="0" w:space="0" w:color="auto"/>
        <w:right w:val="none" w:sz="0" w:space="0" w:color="auto"/>
      </w:divBdr>
    </w:div>
    <w:div w:id="1871531694">
      <w:bodyDiv w:val="1"/>
      <w:marLeft w:val="0"/>
      <w:marRight w:val="0"/>
      <w:marTop w:val="0"/>
      <w:marBottom w:val="0"/>
      <w:divBdr>
        <w:top w:val="none" w:sz="0" w:space="0" w:color="auto"/>
        <w:left w:val="none" w:sz="0" w:space="0" w:color="auto"/>
        <w:bottom w:val="none" w:sz="0" w:space="0" w:color="auto"/>
        <w:right w:val="none" w:sz="0" w:space="0" w:color="auto"/>
      </w:divBdr>
    </w:div>
    <w:div w:id="1878469379">
      <w:bodyDiv w:val="1"/>
      <w:marLeft w:val="0"/>
      <w:marRight w:val="0"/>
      <w:marTop w:val="0"/>
      <w:marBottom w:val="0"/>
      <w:divBdr>
        <w:top w:val="none" w:sz="0" w:space="0" w:color="auto"/>
        <w:left w:val="none" w:sz="0" w:space="0" w:color="auto"/>
        <w:bottom w:val="none" w:sz="0" w:space="0" w:color="auto"/>
        <w:right w:val="none" w:sz="0" w:space="0" w:color="auto"/>
      </w:divBdr>
    </w:div>
    <w:div w:id="1879657875">
      <w:bodyDiv w:val="1"/>
      <w:marLeft w:val="0"/>
      <w:marRight w:val="0"/>
      <w:marTop w:val="0"/>
      <w:marBottom w:val="0"/>
      <w:divBdr>
        <w:top w:val="none" w:sz="0" w:space="0" w:color="auto"/>
        <w:left w:val="none" w:sz="0" w:space="0" w:color="auto"/>
        <w:bottom w:val="none" w:sz="0" w:space="0" w:color="auto"/>
        <w:right w:val="none" w:sz="0" w:space="0" w:color="auto"/>
      </w:divBdr>
    </w:div>
    <w:div w:id="1885293098">
      <w:bodyDiv w:val="1"/>
      <w:marLeft w:val="0"/>
      <w:marRight w:val="0"/>
      <w:marTop w:val="0"/>
      <w:marBottom w:val="0"/>
      <w:divBdr>
        <w:top w:val="none" w:sz="0" w:space="0" w:color="auto"/>
        <w:left w:val="none" w:sz="0" w:space="0" w:color="auto"/>
        <w:bottom w:val="none" w:sz="0" w:space="0" w:color="auto"/>
        <w:right w:val="none" w:sz="0" w:space="0" w:color="auto"/>
      </w:divBdr>
    </w:div>
    <w:div w:id="1920556781">
      <w:bodyDiv w:val="1"/>
      <w:marLeft w:val="0"/>
      <w:marRight w:val="0"/>
      <w:marTop w:val="0"/>
      <w:marBottom w:val="0"/>
      <w:divBdr>
        <w:top w:val="none" w:sz="0" w:space="0" w:color="auto"/>
        <w:left w:val="none" w:sz="0" w:space="0" w:color="auto"/>
        <w:bottom w:val="none" w:sz="0" w:space="0" w:color="auto"/>
        <w:right w:val="none" w:sz="0" w:space="0" w:color="auto"/>
      </w:divBdr>
    </w:div>
    <w:div w:id="1928998620">
      <w:bodyDiv w:val="1"/>
      <w:marLeft w:val="0"/>
      <w:marRight w:val="0"/>
      <w:marTop w:val="0"/>
      <w:marBottom w:val="0"/>
      <w:divBdr>
        <w:top w:val="none" w:sz="0" w:space="0" w:color="auto"/>
        <w:left w:val="none" w:sz="0" w:space="0" w:color="auto"/>
        <w:bottom w:val="none" w:sz="0" w:space="0" w:color="auto"/>
        <w:right w:val="none" w:sz="0" w:space="0" w:color="auto"/>
      </w:divBdr>
    </w:div>
    <w:div w:id="1933127302">
      <w:bodyDiv w:val="1"/>
      <w:marLeft w:val="0"/>
      <w:marRight w:val="0"/>
      <w:marTop w:val="0"/>
      <w:marBottom w:val="0"/>
      <w:divBdr>
        <w:top w:val="none" w:sz="0" w:space="0" w:color="auto"/>
        <w:left w:val="none" w:sz="0" w:space="0" w:color="auto"/>
        <w:bottom w:val="none" w:sz="0" w:space="0" w:color="auto"/>
        <w:right w:val="none" w:sz="0" w:space="0" w:color="auto"/>
      </w:divBdr>
    </w:div>
    <w:div w:id="1934119954">
      <w:bodyDiv w:val="1"/>
      <w:marLeft w:val="0"/>
      <w:marRight w:val="0"/>
      <w:marTop w:val="0"/>
      <w:marBottom w:val="0"/>
      <w:divBdr>
        <w:top w:val="none" w:sz="0" w:space="0" w:color="auto"/>
        <w:left w:val="none" w:sz="0" w:space="0" w:color="auto"/>
        <w:bottom w:val="none" w:sz="0" w:space="0" w:color="auto"/>
        <w:right w:val="none" w:sz="0" w:space="0" w:color="auto"/>
      </w:divBdr>
    </w:div>
    <w:div w:id="1942250506">
      <w:bodyDiv w:val="1"/>
      <w:marLeft w:val="0"/>
      <w:marRight w:val="0"/>
      <w:marTop w:val="0"/>
      <w:marBottom w:val="0"/>
      <w:divBdr>
        <w:top w:val="none" w:sz="0" w:space="0" w:color="auto"/>
        <w:left w:val="none" w:sz="0" w:space="0" w:color="auto"/>
        <w:bottom w:val="none" w:sz="0" w:space="0" w:color="auto"/>
        <w:right w:val="none" w:sz="0" w:space="0" w:color="auto"/>
      </w:divBdr>
    </w:div>
    <w:div w:id="1948853839">
      <w:bodyDiv w:val="1"/>
      <w:marLeft w:val="0"/>
      <w:marRight w:val="0"/>
      <w:marTop w:val="0"/>
      <w:marBottom w:val="0"/>
      <w:divBdr>
        <w:top w:val="none" w:sz="0" w:space="0" w:color="auto"/>
        <w:left w:val="none" w:sz="0" w:space="0" w:color="auto"/>
        <w:bottom w:val="none" w:sz="0" w:space="0" w:color="auto"/>
        <w:right w:val="none" w:sz="0" w:space="0" w:color="auto"/>
      </w:divBdr>
    </w:div>
    <w:div w:id="1952467983">
      <w:bodyDiv w:val="1"/>
      <w:marLeft w:val="0"/>
      <w:marRight w:val="0"/>
      <w:marTop w:val="0"/>
      <w:marBottom w:val="0"/>
      <w:divBdr>
        <w:top w:val="none" w:sz="0" w:space="0" w:color="auto"/>
        <w:left w:val="none" w:sz="0" w:space="0" w:color="auto"/>
        <w:bottom w:val="none" w:sz="0" w:space="0" w:color="auto"/>
        <w:right w:val="none" w:sz="0" w:space="0" w:color="auto"/>
      </w:divBdr>
    </w:div>
    <w:div w:id="1966963040">
      <w:bodyDiv w:val="1"/>
      <w:marLeft w:val="0"/>
      <w:marRight w:val="0"/>
      <w:marTop w:val="0"/>
      <w:marBottom w:val="0"/>
      <w:divBdr>
        <w:top w:val="none" w:sz="0" w:space="0" w:color="auto"/>
        <w:left w:val="none" w:sz="0" w:space="0" w:color="auto"/>
        <w:bottom w:val="none" w:sz="0" w:space="0" w:color="auto"/>
        <w:right w:val="none" w:sz="0" w:space="0" w:color="auto"/>
      </w:divBdr>
    </w:div>
    <w:div w:id="1984968150">
      <w:bodyDiv w:val="1"/>
      <w:marLeft w:val="0"/>
      <w:marRight w:val="0"/>
      <w:marTop w:val="0"/>
      <w:marBottom w:val="0"/>
      <w:divBdr>
        <w:top w:val="none" w:sz="0" w:space="0" w:color="auto"/>
        <w:left w:val="none" w:sz="0" w:space="0" w:color="auto"/>
        <w:bottom w:val="none" w:sz="0" w:space="0" w:color="auto"/>
        <w:right w:val="none" w:sz="0" w:space="0" w:color="auto"/>
      </w:divBdr>
    </w:div>
    <w:div w:id="1988825204">
      <w:bodyDiv w:val="1"/>
      <w:marLeft w:val="0"/>
      <w:marRight w:val="0"/>
      <w:marTop w:val="0"/>
      <w:marBottom w:val="0"/>
      <w:divBdr>
        <w:top w:val="none" w:sz="0" w:space="0" w:color="auto"/>
        <w:left w:val="none" w:sz="0" w:space="0" w:color="auto"/>
        <w:bottom w:val="none" w:sz="0" w:space="0" w:color="auto"/>
        <w:right w:val="none" w:sz="0" w:space="0" w:color="auto"/>
      </w:divBdr>
    </w:div>
    <w:div w:id="2006661689">
      <w:bodyDiv w:val="1"/>
      <w:marLeft w:val="0"/>
      <w:marRight w:val="0"/>
      <w:marTop w:val="0"/>
      <w:marBottom w:val="0"/>
      <w:divBdr>
        <w:top w:val="none" w:sz="0" w:space="0" w:color="auto"/>
        <w:left w:val="none" w:sz="0" w:space="0" w:color="auto"/>
        <w:bottom w:val="none" w:sz="0" w:space="0" w:color="auto"/>
        <w:right w:val="none" w:sz="0" w:space="0" w:color="auto"/>
      </w:divBdr>
    </w:div>
    <w:div w:id="2009137906">
      <w:bodyDiv w:val="1"/>
      <w:marLeft w:val="0"/>
      <w:marRight w:val="0"/>
      <w:marTop w:val="0"/>
      <w:marBottom w:val="0"/>
      <w:divBdr>
        <w:top w:val="none" w:sz="0" w:space="0" w:color="auto"/>
        <w:left w:val="none" w:sz="0" w:space="0" w:color="auto"/>
        <w:bottom w:val="none" w:sz="0" w:space="0" w:color="auto"/>
        <w:right w:val="none" w:sz="0" w:space="0" w:color="auto"/>
      </w:divBdr>
    </w:div>
    <w:div w:id="2016181015">
      <w:bodyDiv w:val="1"/>
      <w:marLeft w:val="0"/>
      <w:marRight w:val="0"/>
      <w:marTop w:val="0"/>
      <w:marBottom w:val="0"/>
      <w:divBdr>
        <w:top w:val="none" w:sz="0" w:space="0" w:color="auto"/>
        <w:left w:val="none" w:sz="0" w:space="0" w:color="auto"/>
        <w:bottom w:val="none" w:sz="0" w:space="0" w:color="auto"/>
        <w:right w:val="none" w:sz="0" w:space="0" w:color="auto"/>
      </w:divBdr>
    </w:div>
    <w:div w:id="2051612040">
      <w:bodyDiv w:val="1"/>
      <w:marLeft w:val="0"/>
      <w:marRight w:val="0"/>
      <w:marTop w:val="0"/>
      <w:marBottom w:val="0"/>
      <w:divBdr>
        <w:top w:val="none" w:sz="0" w:space="0" w:color="auto"/>
        <w:left w:val="none" w:sz="0" w:space="0" w:color="auto"/>
        <w:bottom w:val="none" w:sz="0" w:space="0" w:color="auto"/>
        <w:right w:val="none" w:sz="0" w:space="0" w:color="auto"/>
      </w:divBdr>
    </w:div>
    <w:div w:id="2054959131">
      <w:bodyDiv w:val="1"/>
      <w:marLeft w:val="0"/>
      <w:marRight w:val="0"/>
      <w:marTop w:val="0"/>
      <w:marBottom w:val="0"/>
      <w:divBdr>
        <w:top w:val="none" w:sz="0" w:space="0" w:color="auto"/>
        <w:left w:val="none" w:sz="0" w:space="0" w:color="auto"/>
        <w:bottom w:val="none" w:sz="0" w:space="0" w:color="auto"/>
        <w:right w:val="none" w:sz="0" w:space="0" w:color="auto"/>
      </w:divBdr>
    </w:div>
    <w:div w:id="2059351544">
      <w:bodyDiv w:val="1"/>
      <w:marLeft w:val="0"/>
      <w:marRight w:val="0"/>
      <w:marTop w:val="0"/>
      <w:marBottom w:val="0"/>
      <w:divBdr>
        <w:top w:val="none" w:sz="0" w:space="0" w:color="auto"/>
        <w:left w:val="none" w:sz="0" w:space="0" w:color="auto"/>
        <w:bottom w:val="none" w:sz="0" w:space="0" w:color="auto"/>
        <w:right w:val="none" w:sz="0" w:space="0" w:color="auto"/>
      </w:divBdr>
    </w:div>
    <w:div w:id="2066029567">
      <w:bodyDiv w:val="1"/>
      <w:marLeft w:val="0"/>
      <w:marRight w:val="0"/>
      <w:marTop w:val="0"/>
      <w:marBottom w:val="0"/>
      <w:divBdr>
        <w:top w:val="none" w:sz="0" w:space="0" w:color="auto"/>
        <w:left w:val="none" w:sz="0" w:space="0" w:color="auto"/>
        <w:bottom w:val="none" w:sz="0" w:space="0" w:color="auto"/>
        <w:right w:val="none" w:sz="0" w:space="0" w:color="auto"/>
      </w:divBdr>
    </w:div>
    <w:div w:id="2073193069">
      <w:bodyDiv w:val="1"/>
      <w:marLeft w:val="0"/>
      <w:marRight w:val="0"/>
      <w:marTop w:val="0"/>
      <w:marBottom w:val="0"/>
      <w:divBdr>
        <w:top w:val="none" w:sz="0" w:space="0" w:color="auto"/>
        <w:left w:val="none" w:sz="0" w:space="0" w:color="auto"/>
        <w:bottom w:val="none" w:sz="0" w:space="0" w:color="auto"/>
        <w:right w:val="none" w:sz="0" w:space="0" w:color="auto"/>
      </w:divBdr>
    </w:div>
    <w:div w:id="2085056807">
      <w:bodyDiv w:val="1"/>
      <w:marLeft w:val="0"/>
      <w:marRight w:val="0"/>
      <w:marTop w:val="0"/>
      <w:marBottom w:val="0"/>
      <w:divBdr>
        <w:top w:val="none" w:sz="0" w:space="0" w:color="auto"/>
        <w:left w:val="none" w:sz="0" w:space="0" w:color="auto"/>
        <w:bottom w:val="none" w:sz="0" w:space="0" w:color="auto"/>
        <w:right w:val="none" w:sz="0" w:space="0" w:color="auto"/>
      </w:divBdr>
    </w:div>
    <w:div w:id="2106538721">
      <w:bodyDiv w:val="1"/>
      <w:marLeft w:val="0"/>
      <w:marRight w:val="0"/>
      <w:marTop w:val="0"/>
      <w:marBottom w:val="0"/>
      <w:divBdr>
        <w:top w:val="none" w:sz="0" w:space="0" w:color="auto"/>
        <w:left w:val="none" w:sz="0" w:space="0" w:color="auto"/>
        <w:bottom w:val="none" w:sz="0" w:space="0" w:color="auto"/>
        <w:right w:val="none" w:sz="0" w:space="0" w:color="auto"/>
      </w:divBdr>
    </w:div>
    <w:div w:id="2110811782">
      <w:bodyDiv w:val="1"/>
      <w:marLeft w:val="0"/>
      <w:marRight w:val="0"/>
      <w:marTop w:val="0"/>
      <w:marBottom w:val="0"/>
      <w:divBdr>
        <w:top w:val="none" w:sz="0" w:space="0" w:color="auto"/>
        <w:left w:val="none" w:sz="0" w:space="0" w:color="auto"/>
        <w:bottom w:val="none" w:sz="0" w:space="0" w:color="auto"/>
        <w:right w:val="none" w:sz="0" w:space="0" w:color="auto"/>
      </w:divBdr>
    </w:div>
    <w:div w:id="2113284221">
      <w:bodyDiv w:val="1"/>
      <w:marLeft w:val="0"/>
      <w:marRight w:val="0"/>
      <w:marTop w:val="0"/>
      <w:marBottom w:val="0"/>
      <w:divBdr>
        <w:top w:val="none" w:sz="0" w:space="0" w:color="auto"/>
        <w:left w:val="none" w:sz="0" w:space="0" w:color="auto"/>
        <w:bottom w:val="none" w:sz="0" w:space="0" w:color="auto"/>
        <w:right w:val="none" w:sz="0" w:space="0" w:color="auto"/>
      </w:divBdr>
    </w:div>
    <w:div w:id="2120374919">
      <w:bodyDiv w:val="1"/>
      <w:marLeft w:val="0"/>
      <w:marRight w:val="0"/>
      <w:marTop w:val="0"/>
      <w:marBottom w:val="0"/>
      <w:divBdr>
        <w:top w:val="none" w:sz="0" w:space="0" w:color="auto"/>
        <w:left w:val="none" w:sz="0" w:space="0" w:color="auto"/>
        <w:bottom w:val="none" w:sz="0" w:space="0" w:color="auto"/>
        <w:right w:val="none" w:sz="0" w:space="0" w:color="auto"/>
      </w:divBdr>
    </w:div>
    <w:div w:id="2135756059">
      <w:bodyDiv w:val="1"/>
      <w:marLeft w:val="0"/>
      <w:marRight w:val="0"/>
      <w:marTop w:val="0"/>
      <w:marBottom w:val="0"/>
      <w:divBdr>
        <w:top w:val="none" w:sz="0" w:space="0" w:color="auto"/>
        <w:left w:val="none" w:sz="0" w:space="0" w:color="auto"/>
        <w:bottom w:val="none" w:sz="0" w:space="0" w:color="auto"/>
        <w:right w:val="none" w:sz="0" w:space="0" w:color="auto"/>
      </w:divBdr>
    </w:div>
    <w:div w:id="21358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Har15</b:Tag>
    <b:SourceType>InternetSite</b:SourceType>
    <b:Guid>{65C617B6-6927-414E-9958-29DDD56AB36B}</b:Guid>
    <b:Author>
      <b:Author>
        <b:NameList>
          <b:Person>
            <b:Last>Taylor</b:Last>
            <b:First>Harriet</b:First>
          </b:Person>
        </b:NameList>
      </b:Author>
    </b:Author>
    <b:Title>Biggest cybersecurity threats in 2016</b:Title>
    <b:InternetSiteTitle>CNBC: CyberSecurity </b:InternetSiteTitle>
    <b:Year>2015</b:Year>
    <b:Month>December </b:Month>
    <b:Day>28</b:Day>
    <b:URL>http://www.cnbc.com/2015/12/28/biggest-cybersecurity-threats-in-2016.html</b:URL>
    <b:RefOrder>1</b:RefOrder>
  </b:Source>
  <b:Source>
    <b:Tag>KEV13</b:Tag>
    <b:SourceType>InternetSite</b:SourceType>
    <b:Guid>{6B57C13A-B1C0-41CF-B761-E90200C90F5B}</b:Guid>
    <b:Author>
      <b:Author>
        <b:NameList>
          <b:Person>
            <b:Last>BEAVER</b:Last>
            <b:First>KEVIN</b:First>
          </b:Person>
        </b:NameList>
      </b:Author>
    </b:Author>
    <b:Title>Top 5 Common Network Security Vulnerabilities that Are Often Overlooked</b:Title>
    <b:InternetSiteTitle>Acunetix</b:InternetSiteTitle>
    <b:Year>2013</b:Year>
    <b:Month>July</b:Month>
    <b:Day>31</b:Day>
    <b:URL>http://www.acunetix.com/blog/articles/the-top-5-network-security-vulnerabilities/</b:URL>
    <b:RefOrder>2</b:RefOrder>
  </b:Source>
  <b:Source>
    <b:Tag>Ref17</b:Tag>
    <b:SourceType>InternetSite</b:SourceType>
    <b:Guid>{7F90C5E0-2463-4D28-BE40-22C566E56927}</b:Guid>
    <b:Title>Reference - What is the purpose of a firewall?</b:Title>
    <b:ProductionCompany>Microsoft.com</b:ProductionCompany>
    <b:YearAccessed>2017</b:YearAccessed>
    <b:MonthAccessed>March</b:MonthAccessed>
    <b:DayAccessed>5</b:DayAccessed>
    <b:URL>https://www.reference.com/technology/purpose-firewall-dd1fda4820f308ce</b:URL>
    <b:RefOrder>3</b:RefOrder>
  </b:Source>
  <b:Source>
    <b:Tag>Mar06</b:Tag>
    <b:SourceType>DocumentFromInternetSite</b:SourceType>
    <b:Guid>{6BB1EEE0-CF2B-4822-98CF-5E4A40309A93}</b:Guid>
    <b:Author>
      <b:Author>
        <b:NameList>
          <b:Person>
            <b:Last>Engle</b:Last>
            <b:First>Marling</b:First>
          </b:Person>
          <b:Person>
            <b:Last>Khan</b:Last>
            <b:First>Javed</b:First>
            <b:Middle>I.</b:Middle>
          </b:Person>
        </b:NameList>
      </b:Author>
    </b:Author>
    <b:Title>Vulnerabilities of P2P Systems and a Critical Look at</b:Title>
    <b:Year>2006</b:Year>
    <b:Month>November</b:Month>
    <b:Day>01</b:Day>
    <b:YearAccessed>2017</b:YearAccessed>
    <b:MonthAccessed>March</b:MonthAccessed>
    <b:DayAccessed>11</b:DayAccessed>
    <b:URL>https://pdfs.semanticscholar.org/4f86/c19fd5b8147cbc5da222903a8c48e79cf7f8.pdf</b:URL>
    <b:RefOrder>4</b:RefOrder>
  </b:Source>
  <b:Source>
    <b:Tag>Jam07</b:Tag>
    <b:SourceType>DocumentFromInternetSite</b:SourceType>
    <b:Guid>{0F8DA50B-18CE-40E0-B5EE-BDE49D96DEEE}</b:Guid>
    <b:Author>
      <b:Author>
        <b:NameList>
          <b:Person>
            <b:Last>Li</b:Last>
            <b:First>James</b:First>
          </b:Person>
        </b:NameList>
      </b:Author>
    </b:Author>
    <b:Title>A Survey of Peer-to-Peer Network Security Issues</b:Title>
    <b:Year>2007</b:Year>
    <b:Month>December</b:Month>
    <b:YearAccessed>2017</b:YearAccessed>
    <b:MonthAccessed>March</b:MonthAccessed>
    <b:DayAccessed>18</b:DayAccessed>
    <b:URL>http://www.cse.wustl.edu/~jain/cse571-07/ftp/p2p/#attack</b:URL>
    <b:RefOrder>5</b:RefOrder>
  </b:Source>
  <b:Source>
    <b:Tag>Geo13</b:Tag>
    <b:SourceType>DocumentFromInternetSite</b:SourceType>
    <b:Guid>{1A51C15E-D235-46C0-9FB8-6611A9D4066E}</b:Guid>
    <b:Author>
      <b:Author>
        <b:NameList>
          <b:Person>
            <b:Last>Duncan</b:Last>
            <b:First>Geoff</b:First>
          </b:Person>
        </b:NameList>
      </b:Author>
    </b:Author>
    <b:Title>HERE’S WHY YOUR EMAIL IS INSECURE AND LIKELY TO STAY THAT WAY</b:Title>
    <b:Year>2013</b:Year>
    <b:Month>August</b:Month>
    <b:Day>24</b:Day>
    <b:YearAccessed>2017</b:YearAccessed>
    <b:MonthAccessed>March</b:MonthAccessed>
    <b:DayAccessed>11</b:DayAccessed>
    <b:URL>http://www.digitaltrends.com/computing/can-email-ever-be-secure/</b:URL>
    <b:RefOrder>6</b:RefOrder>
  </b:Source>
  <b:Source>
    <b:Tag>JoL17</b:Tag>
    <b:SourceType>DocumentFromInternetSite</b:SourceType>
    <b:Guid>{C01A172F-3112-4313-91B0-F38C7ADB5E31}</b:Guid>
    <b:Author>
      <b:Author>
        <b:Corporate>Jo Landers Business Services</b:Corporate>
      </b:Author>
    </b:Author>
    <b:Title>Why You Shouldn't Use a Free or ISP-provided Email Address for Business</b:Title>
    <b:YearAccessed>2017</b:YearAccessed>
    <b:MonthAccessed>March</b:MonthAccessed>
    <b:DayAccessed>18</b:DayAccessed>
    <b:URL>http://www.jolanders.com/website/zzz_email_and_spam_reduction_tips/website_email_address.php#.WM2YHPnyvIU</b:URL>
    <b:RefOrder>28</b:RefOrder>
  </b:Source>
  <b:Source>
    <b:Tag>Mar16</b:Tag>
    <b:SourceType>DocumentFromInternetSite</b:SourceType>
    <b:Guid>{FB1E07E5-0BF7-49CE-A300-80EB89F1FD7E}</b:Guid>
    <b:Author>
      <b:Author>
        <b:NameList>
          <b:Person>
            <b:Last>Korolov</b:Last>
            <b:First>Maria</b:First>
          </b:Person>
        </b:NameList>
      </b:Author>
    </b:Author>
    <b:Title>73% of companies using vulnerable end-of-life networking devices</b:Title>
    <b:Year>2016</b:Year>
    <b:Month>September</b:Month>
    <b:Day>28</b:Day>
    <b:YearAccessed>2017</b:YearAccessed>
    <b:MonthAccessed>March</b:MonthAccessed>
    <b:DayAccessed>11</b:DayAccessed>
    <b:URL>http://www.csoonline.com/article/3124937/networking/73-of-companies-using-vulnerable-end-of-life-networking-devices.html</b:URL>
    <b:RefOrder>8</b:RefOrder>
  </b:Source>
  <b:Source>
    <b:Tag>HIP17</b:Tag>
    <b:SourceType>DocumentFromInternetSite</b:SourceType>
    <b:Guid>{1502E851-0C62-4B4D-A1F4-41F7B4F0C701}</b:Guid>
    <b:Author>
      <b:Author>
        <b:Corporate>HIPPA Journal</b:Corporate>
      </b:Author>
    </b:Author>
    <b:Title>HIPPA Journal: Internet Access Control for Hospitals</b:Title>
    <b:YearAccessed>2017</b:YearAccessed>
    <b:MonthAccessed>March</b:MonthAccessed>
    <b:DayAccessed>11</b:DayAccessed>
    <b:URL>http://www.hipaajournal.com/internet-access-control-for-hospitals/</b:URL>
    <b:RefOrder>9</b:RefOrder>
  </b:Source>
  <b:Source>
    <b:Tag>Eri11</b:Tag>
    <b:SourceType>DocumentFromInternetSite</b:SourceType>
    <b:Guid>{E4C3EF74-A5AC-4823-8661-81CB0FBFAF98}</b:Guid>
    <b:Author>
      <b:Author>
        <b:NameList>
          <b:Person>
            <b:Last>Geier</b:Last>
            <b:First>Eric</b:First>
          </b:Person>
        </b:NameList>
      </b:Author>
    </b:Author>
    <b:Title>Upgrading Wi-Fi Security from WEP to WPA2</b:Title>
    <b:Year>2011</b:Year>
    <b:Month>February</b:Month>
    <b:Day>24</b:Day>
    <b:YearAccessed>2017</b:YearAccessed>
    <b:MonthAccessed>March</b:MonthAccessed>
    <b:DayAccessed>18</b:DayAccessed>
    <b:URL>http://www.esecurityplanet.com/views/article.php/3924726/Upgrading-WiFi-Security-from-WEP-to-WPA2.htm</b:URL>
    <b:RefOrder>10</b:RefOrder>
  </b:Source>
  <b:Source>
    <b:Tag>San02</b:Tag>
    <b:SourceType>DocumentFromInternetSite</b:SourceType>
    <b:Guid>{8F03E798-4A96-4368-893B-7C7A4EBA5355}</b:Guid>
    <b:Author>
      <b:Author>
        <b:NameList>
          <b:Person>
            <b:Last>Singhal</b:Last>
            <b:First>Sandeep</b:First>
          </b:Person>
        </b:NameList>
      </b:Author>
    </b:Author>
    <b:Title>ComputerWorld: Top 10 Vulnerabilities in Today's Wi-Fi Networks</b:Title>
    <b:Year>2002</b:Year>
    <b:Month>July</b:Month>
    <b:Day>15</b:Day>
    <b:YearAccessed>2017</b:YearAccessed>
    <b:MonthAccessed>March</b:MonthAccessed>
    <b:DayAccessed>11</b:DayAccessed>
    <b:URL>http://www.computerworld.com/article/2577244/security0/top-10-vulnerabilities-in-today-s-wi-fi-networks.html</b:URL>
    <b:RefOrder>11</b:RefOrder>
  </b:Source>
  <b:Source>
    <b:Tag>Mik12</b:Tag>
    <b:SourceType>DocumentFromInternetSite</b:SourceType>
    <b:Guid>{3D4EF972-8939-49A1-9E24-7C3D49BD62BC}</b:Guid>
    <b:Author>
      <b:Author>
        <b:NameList>
          <b:Person>
            <b:Last>Fratto</b:Last>
            <b:First>Mike</b:First>
          </b:Person>
        </b:NameList>
      </b:Author>
    </b:Author>
    <b:Title>Why is it considered best practice to put a web server in the DMZ? Doesn't that make it harder to secure?</b:Title>
    <b:Year>2012</b:Year>
    <b:Month>March</b:Month>
    <b:Day>7</b:Day>
    <b:YearAccessed>2017</b:YearAccessed>
    <b:MonthAccessed>March</b:MonthAccessed>
    <b:DayAccessed>12</b:DayAccessed>
    <b:URL>https://www.quora.com/Why-is-it-considered-best-practice-to-put-a-web-server-in-the-DMZ-Doesnt-that-make-it-harder-to-secure</b:URL>
    <b:RefOrder>12</b:RefOrder>
  </b:Source>
  <b:Source>
    <b:Tag>Sud08</b:Tag>
    <b:SourceType>DocumentFromInternetSite</b:SourceType>
    <b:Guid>{1FD895DE-AD0A-4CD8-9668-75066172CD25}</b:Guid>
    <b:Author>
      <b:Author>
        <b:NameList>
          <b:Person>
            <b:Last>Gupta</b:Last>
            <b:First>Sudhanshu</b:First>
          </b:Person>
        </b:NameList>
      </b:Author>
    </b:Author>
    <b:Title>What is the difference between a managed and unmanaged switch?</b:Title>
    <b:Year>2008</b:Year>
    <b:Month>September</b:Month>
    <b:YearAccessed>2017</b:YearAccessed>
    <b:MonthAccessed>March</b:MonthAccessed>
    <b:DayAccessed>12</b:DayAccessed>
    <b:URL>http://searchnetworking.techtarget.com/answer/What-is-the-difference-between-a-managed-and-unmanaged-switch</b:URL>
    <b:RefOrder>14</b:RefOrder>
  </b:Source>
  <b:Source>
    <b:Tag>VMw18</b:Tag>
    <b:SourceType>DocumentFromInternetSite</b:SourceType>
    <b:Guid>{B16D45FF-A60B-484D-9D52-5359076E3FF0}</b:Guid>
    <b:Author>
      <b:Author>
        <b:Corporate>VMware</b:Corporate>
      </b:Author>
    </b:Author>
    <b:Title>VMware Airwatch</b:Title>
    <b:YearAccessed>2018</b:YearAccessed>
    <b:MonthAccessed>March</b:MonthAccessed>
    <b:DayAccessed>18</b:DayAccessed>
    <b:URL>http://www.air-watch.com/solutions/mobile-device-management/</b:URL>
    <b:RefOrder>15</b:RefOrder>
  </b:Source>
  <b:Source>
    <b:Tag>Lan00</b:Tag>
    <b:SourceType>DocumentFromInternetSite</b:SourceType>
    <b:Guid>{7E257B77-59FA-4C77-9622-71A7F25A16F8}</b:Guid>
    <b:Author>
      <b:Author>
        <b:NameList>
          <b:Person>
            <b:Last>Spitzner</b:Last>
            <b:First>Lance</b:First>
          </b:Person>
        </b:NameList>
      </b:Author>
    </b:Author>
    <b:Title>Building Your Firewall Rulebase</b:Title>
    <b:Year>2000</b:Year>
    <b:Month>January</b:Month>
    <b:Day>26</b:Day>
    <b:YearAccessed>2017</b:YearAccessed>
    <b:MonthAccessed>March</b:MonthAccessed>
    <b:DayAccessed>18</b:DayAccessed>
    <b:URL>http://www.firstnetsecurity.com/library/misc/FirewallRuleBase.pdf</b:URL>
    <b:RefOrder>19</b:RefOrder>
  </b:Source>
  <b:Source>
    <b:Tag>Cis17</b:Tag>
    <b:SourceType>InternetSite</b:SourceType>
    <b:Guid>{155FB7A2-80E8-44E0-980C-132E06943225}</b:Guid>
    <b:Title>ASA 5508-X with FirePOWER Services</b:Title>
    <b:Author>
      <b:Author>
        <b:Corporate>Cisco</b:Corporate>
      </b:Author>
    </b:Author>
    <b:ProductionCompany>Cisco</b:ProductionCompany>
    <b:YearAccessed>2017</b:YearAccessed>
    <b:MonthAccessed>March</b:MonthAccessed>
    <b:DayAccessed>18</b:DayAccessed>
    <b:URL>https://apps.cisco.com/ccw/cpc/guest/content/ucsProductDetails/prod_ASA5508-K9</b:URL>
    <b:RefOrder>20</b:RefOrder>
  </b:Source>
  <b:Source>
    <b:Tag>Mik15</b:Tag>
    <b:SourceType>InternetSite</b:SourceType>
    <b:Guid>{46BD1F56-201A-4A68-9A05-0E01B8DA3479}</b:Guid>
    <b:Title>DMZ (demilitarized zone)</b:Title>
    <b:Year>2015</b:Year>
    <b:Author>
      <b:Author>
        <b:NameList>
          <b:Person>
            <b:Last>Cobb</b:Last>
            <b:First>Mike</b:First>
          </b:Person>
        </b:NameList>
      </b:Author>
    </b:Author>
    <b:ProductionCompany>TechTarget</b:ProductionCompany>
    <b:Month>June</b:Month>
    <b:YearAccessed>2017</b:YearAccessed>
    <b:MonthAccessed>March</b:MonthAccessed>
    <b:DayAccessed>19</b:DayAccessed>
    <b:URL>http://searchsecurity.techtarget.com/definition/DMZ</b:URL>
    <b:RefOrder>21</b:RefOrder>
  </b:Source>
  <b:Source>
    <b:Tag>Mic09</b:Tag>
    <b:SourceType>DocumentFromInternetSite</b:SourceType>
    <b:Guid>{CBE9F1E5-A1E3-4257-8BB9-AFF2C629812A}</b:Guid>
    <b:Author>
      <b:Author>
        <b:Corporate>Microsoft</b:Corporate>
      </b:Author>
    </b:Author>
    <b:Title>How to Configure Anti-Spam Automatic Updates</b:Title>
    <b:Year>2009</b:Year>
    <b:Month>January</b:Month>
    <b:Day>20</b:Day>
    <b:YearAccessed>2017</b:YearAccessed>
    <b:MonthAccessed>March </b:MonthAccessed>
    <b:DayAccessed>20</b:DayAccessed>
    <b:URL>https://technet.microsoft.com/en-us/library/bb125199(v=exchg.80).aspx</b:URL>
    <b:RefOrder>23</b:RefOrder>
  </b:Source>
  <b:Source>
    <b:Tag>Cisco17</b:Tag>
    <b:SourceType>DocumentFromInternetSite</b:SourceType>
    <b:Guid>{29F42A8A-BD22-4C02-B41F-2580E22DB727}</b:Guid>
    <b:Author>
      <b:Author>
        <b:Corporate>Cisco</b:Corporate>
      </b:Author>
    </b:Author>
    <b:Title>Protect Your Network</b:Title>
    <b:Year>2017</b:Year>
    <b:YearAccessed>2017</b:YearAccessed>
    <b:MonthAccessed>March</b:MonthAccessed>
    <b:DayAccessed>22</b:DayAccessed>
    <b:URL>https://docs.umbrella.com/product/umbrella/protect-your-network/</b:URL>
    <b:RefOrder>24</b:RefOrder>
  </b:Source>
  <b:Source>
    <b:Tag>Rog16</b:Tag>
    <b:SourceType>DocumentFromInternetSite</b:SourceType>
    <b:Guid>{FBA2270C-3598-410A-A460-EBB35BF8E024}</b:Guid>
    <b:Title>Why patching is still a problem -- and how to fix it</b:Title>
    <b:Year>2016</b:Year>
    <b:Author>
      <b:Author>
        <b:NameList>
          <b:Person>
            <b:Last>Grimes</b:Last>
            <b:First>Roger</b:First>
            <b:Middle>A.</b:Middle>
          </b:Person>
        </b:NameList>
      </b:Author>
    </b:Author>
    <b:Month>January</b:Month>
    <b:Day>26</b:Day>
    <b:YearAccessed>2017</b:YearAccessed>
    <b:MonthAccessed>March</b:MonthAccessed>
    <b:DayAccessed>22</b:DayAccessed>
    <b:URL>http://www.infoworld.com/article/3025807/security/why-patching-is-still-a-problem-and-how-to-fix-it.html</b:URL>
    <b:RefOrder>16</b:RefOrder>
  </b:Source>
  <b:Source>
    <b:Tag>NET17</b:Tag>
    <b:SourceType>InternetSite</b:SourceType>
    <b:Guid>{B0770FAD-2F36-4E0C-AC13-CE517FA6C77D}</b:Guid>
    <b:Title>ProSAFE® Premium Wireless-N</b:Title>
    <b:Year>2017</b:Year>
    <b:Author>
      <b:Author>
        <b:Corporate>NETGEAR</b:Corporate>
      </b:Author>
    </b:Author>
    <b:ProductionCompany>NETGEAR</b:ProductionCompany>
    <b:YearAccessed>2017</b:YearAccessed>
    <b:MonthAccessed>March</b:MonthAccessed>
    <b:DayAccessed>23</b:DayAccessed>
    <b:URL>https://www.netgear.com/business/products/wireless/business-wireless/wndap660.aspx?cid=wmt_netgear_organic</b:URL>
    <b:RefOrder>17</b:RefOrder>
  </b:Source>
  <b:Source>
    <b:Tag>Cis07</b:Tag>
    <b:SourceType>InternetSite</b:SourceType>
    <b:Guid>{00A3DA04-24F4-4105-8FD3-7C1209C09B42}</b:Guid>
    <b:Author>
      <b:Author>
        <b:Corporate>Cisco</b:Corporate>
      </b:Author>
    </b:Author>
    <b:Title>Unmanaged versus Managed Switches Podcast Transcript</b:Title>
    <b:ProductionCompany>Cisco</b:ProductionCompany>
    <b:Year>2007</b:Year>
    <b:Month>September</b:Month>
    <b:YearAccessed>2017</b:YearAccessed>
    <b:MonthAccessed>March</b:MonthAccessed>
    <b:DayAccessed>22</b:DayAccessed>
    <b:URL>http://www.cisco.com/c/dam/en/us/products/switches/networking_solutions_products_genericcontent0900aecd806c7afe.pdf</b:URL>
    <b:RefOrder>18</b:RefOrder>
  </b:Source>
  <b:Source>
    <b:Tag>Cis171</b:Tag>
    <b:SourceType>InternetSite</b:SourceType>
    <b:Guid>{9C748560-A55F-4DCB-BE8A-551456100F84}</b:Guid>
    <b:Author>
      <b:Author>
        <b:Corporate>Cisco</b:Corporate>
      </b:Author>
    </b:Author>
    <b:Title>How Cisco IT Deployed Guest Networking Services for - IT Case Study</b:Title>
    <b:ProductionCompany>Cisco</b:ProductionCompany>
    <b:YearAccessed>2017</b:YearAccessed>
    <b:MonthAccessed>March</b:MonthAccessed>
    <b:DayAccessed>24</b:DayAccessed>
    <b:URL>http://www.cisco.com/c/dam/en_us/about/ciscoitatwork/downloads/ciscoitatwork/pdf/Cisco_IT_Case_Study_Wireless_Hotspots.pdf</b:URL>
    <b:RefOrder>25</b:RefOrder>
  </b:Source>
  <b:Source>
    <b:Tag>NCS17</b:Tag>
    <b:SourceType>InternetSite</b:SourceType>
    <b:Guid>{923B4CAA-0C08-4393-A300-A0C20571238E}</b:Guid>
    <b:Title>TRAIN YOUR EMPLOYEES</b:Title>
    <b:Year>2017</b:Year>
    <b:Author>
      <b:Author>
        <b:Corporate>NCSA</b:Corporate>
      </b:Author>
    </b:Author>
    <b:ProductionCompany>National Cyber Security Alliance</b:ProductionCompany>
    <b:YearAccessed>2017</b:YearAccessed>
    <b:MonthAccessed>March</b:MonthAccessed>
    <b:DayAccessed>25</b:DayAccessed>
    <b:URL>https://staysafeonline.org/business-safe-online/train-your-employees</b:URL>
    <b:RefOrder>26</b:RefOrder>
  </b:Source>
  <b:Source>
    <b:Tag>Dep15</b:Tag>
    <b:SourceType>InternetSite</b:SourceType>
    <b:Guid>{F2305A8A-C483-47B5-B970-57D29BCC7E68}</b:Guid>
    <b:Author>
      <b:Author>
        <b:Corporate>Department of Homeland Security</b:Corporate>
      </b:Author>
    </b:Author>
    <b:Title>Securing Your Web Browser</b:Title>
    <b:ProductionCompany>United States Computer Emergency Readiness Team (US-CERT)</b:ProductionCompany>
    <b:Year>2015</b:Year>
    <b:Month>September</b:Month>
    <b:Day>8</b:Day>
    <b:YearAccessed>2017</b:YearAccessed>
    <b:MonthAccessed>March</b:MonthAccessed>
    <b:DayAccessed>25</b:DayAccessed>
    <b:URL>https://www.us-cert.gov/publications/securing-your-web-browser</b:URL>
    <b:RefOrder>27</b:RefOrder>
  </b:Source>
  <b:Source>
    <b:Tag>Cob15</b:Tag>
    <b:SourceType>InternetSite</b:SourceType>
    <b:Guid>{47C07C16-1581-4E57-B9E7-3AB0EFB4C3B0}</b:Guid>
    <b:Author>
      <b:Author>
        <b:NameList>
          <b:Person>
            <b:Last>Cobb</b:Last>
            <b:First>Mike</b:First>
          </b:Person>
          <b:Person>
            <b:Last>Rouse</b:Last>
            <b:First>Margaret </b:First>
          </b:Person>
        </b:NameList>
      </b:Author>
    </b:Author>
    <b:Title>DMZ (demilitarized zone)</b:Title>
    <b:ProductionCompany>SearchSecurity</b:ProductionCompany>
    <b:Year>2015</b:Year>
    <b:Month>June</b:Month>
    <b:YearAccessed>2017</b:YearAccessed>
    <b:MonthAccessed>March</b:MonthAccessed>
    <b:DayAccessed>30</b:DayAccessed>
    <b:URL>http://searchsecurity.techtarget.com/definition/DMZ</b:URL>
    <b:RefOrder>13</b:RefOrder>
  </b:Source>
  <b:Source>
    <b:Tag>NET16</b:Tag>
    <b:SourceType>InternetSite</b:SourceType>
    <b:Guid>{7CC5785B-F7A5-4516-B77B-50BA735989C5}</b:Guid>
    <b:Author>
      <b:Author>
        <b:Corporate>NETGEAR Support</b:Corporate>
      </b:Author>
    </b:Author>
    <b:Title>Securing Your Network: WEP</b:Title>
    <b:ProductionCompany>NETGEAR</b:ProductionCompany>
    <b:Year>2016</b:Year>
    <b:URL>https://kb.netgear.com/13109/Securing-Your-Network-WEP</b:URL>
    <b:InternetSiteTitle>NETGEAR</b:InternetSiteTitle>
    <b:Comments>Article ID: 13109</b:Comments>
    <b:RefOrder>29</b:RefOrder>
  </b:Source>
  <b:Source>
    <b:Tag>CNE02</b:Tag>
    <b:SourceType>InternetSite</b:SourceType>
    <b:Guid>{F1DAB228-2EA9-407C-880C-EC8F79B12256}</b:Guid>
    <b:Author>
      <b:Author>
        <b:Corporate>CNET</b:Corporate>
      </b:Author>
    </b:Author>
    <b:Title>NetGear MR814 802.11b Cable/DSL Wireless Router</b:Title>
    <b:ProductionCompany>CNET</b:ProductionCompany>
    <b:Year>2002</b:Year>
    <b:Month>November</b:Month>
    <b:YearAccessed>2017</b:YearAccessed>
    <b:MonthAccessed>March</b:MonthAccessed>
    <b:DayAccessed>31</b:DayAccessed>
    <b:URL>https://www.cnet.com/products/netgear-mr814-802-11b-cable-dsl-wireless-router/specs/</b:URL>
    <b:RefOrder>7</b:RefOrder>
  </b:Source>
  <b:Source>
    <b:Tag>Mic04</b:Tag>
    <b:SourceType>InternetSite</b:SourceType>
    <b:Guid>{4E194545-C5E6-451A-8ED7-24B05C53294B}</b:Guid>
    <b:Author>
      <b:Author>
        <b:Corporate>Microsoft TechNet</b:Corporate>
      </b:Author>
    </b:Author>
    <b:Title>Perimeter Firewall Design</b:Title>
    <b:ProductionCompany>Microsoft </b:ProductionCompany>
    <b:Year>2004</b:Year>
    <b:Month>February </b:Month>
    <b:Day>6</b:Day>
    <b:YearAccessed>2017</b:YearAccessed>
    <b:MonthAccessed>April</b:MonthAccessed>
    <b:DayAccessed>1</b:DayAccessed>
    <b:URL>https://technet.microsoft.com/en-us/library/cc700828.aspx</b:URL>
    <b:RefOrder>22</b:RefOrder>
  </b:Source>
</b:Sources>
</file>

<file path=customXml/itemProps1.xml><?xml version="1.0" encoding="utf-8"?>
<ds:datastoreItem xmlns:ds="http://schemas.openxmlformats.org/officeDocument/2006/customXml" ds:itemID="{D2B8FC3F-623E-4AAC-A240-0D26E491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18</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Young-King</dc:creator>
  <cp:keywords/>
  <dc:description/>
  <cp:lastModifiedBy>Rachel Young-King</cp:lastModifiedBy>
  <cp:revision>3</cp:revision>
  <dcterms:created xsi:type="dcterms:W3CDTF">2017-04-05T15:05:00Z</dcterms:created>
  <dcterms:modified xsi:type="dcterms:W3CDTF">2017-04-06T12:26:00Z</dcterms:modified>
</cp:coreProperties>
</file>